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48" w:rsidRDefault="00C4701E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Building the </w:t>
      </w:r>
      <w:proofErr w:type="spellStart"/>
      <w:r>
        <w:rPr>
          <w:b/>
          <w:bCs/>
        </w:rPr>
        <w:t>Tizen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Rootfs</w:t>
      </w:r>
      <w:proofErr w:type="spellEnd"/>
    </w:p>
    <w:p w:rsidR="00315848" w:rsidRDefault="00315848">
      <w:pPr>
        <w:pStyle w:val="Standard"/>
        <w:rPr>
          <w:rFonts w:hint="eastAsia"/>
          <w:b/>
          <w:bCs/>
        </w:rPr>
      </w:pPr>
    </w:p>
    <w:p w:rsidR="00315848" w:rsidRDefault="00C4701E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Cloning </w:t>
      </w:r>
      <w:proofErr w:type="spellStart"/>
      <w:r>
        <w:rPr>
          <w:b/>
          <w:bCs/>
        </w:rPr>
        <w:t>Tizen</w:t>
      </w:r>
      <w:proofErr w:type="spellEnd"/>
      <w:r>
        <w:rPr>
          <w:b/>
          <w:bCs/>
        </w:rPr>
        <w:t xml:space="preserve"> IVI source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 xml:space="preserve">Assuming </w:t>
      </w:r>
      <w:proofErr w:type="spellStart"/>
      <w:r>
        <w:t>Tizen</w:t>
      </w:r>
      <w:proofErr w:type="spellEnd"/>
      <w:r>
        <w:t xml:space="preserve"> IVI source directory is ~/</w:t>
      </w:r>
      <w:proofErr w:type="spellStart"/>
      <w:r>
        <w:t>tizen_ivi_src</w:t>
      </w:r>
      <w:proofErr w:type="spellEnd"/>
      <w:r>
        <w:t>, to clone the source code, execute the following commands: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 xml:space="preserve">$ </w:t>
      </w:r>
      <w:proofErr w:type="spellStart"/>
      <w:proofErr w:type="gramStart"/>
      <w:r>
        <w:t>mkdir</w:t>
      </w:r>
      <w:proofErr w:type="spellEnd"/>
      <w:proofErr w:type="gramEnd"/>
      <w:r>
        <w:t xml:space="preserve"> ~/</w:t>
      </w:r>
      <w:proofErr w:type="spellStart"/>
      <w:r>
        <w:t>tizen_ivi_src</w:t>
      </w:r>
      <w:proofErr w:type="spellEnd"/>
      <w:r>
        <w:t xml:space="preserve"> &amp; cd ~/</w:t>
      </w:r>
      <w:proofErr w:type="spellStart"/>
      <w:r>
        <w:t>tizen_ivi_src</w:t>
      </w:r>
      <w:proofErr w:type="spellEnd"/>
    </w:p>
    <w:p w:rsidR="00315848" w:rsidRDefault="00C4701E">
      <w:pPr>
        <w:pStyle w:val="Standard"/>
        <w:rPr>
          <w:rFonts w:hint="eastAsia"/>
        </w:rPr>
      </w:pPr>
      <w:r>
        <w:t xml:space="preserve">$ </w:t>
      </w:r>
      <w:proofErr w:type="gramStart"/>
      <w:r>
        <w:t>repo</w:t>
      </w:r>
      <w:proofErr w:type="gramEnd"/>
      <w:r>
        <w:t xml:space="preserve"> </w:t>
      </w:r>
      <w:proofErr w:type="spellStart"/>
      <w:r>
        <w:t>init</w:t>
      </w:r>
      <w:proofErr w:type="spellEnd"/>
      <w:r>
        <w:t xml:space="preserve"> -u </w:t>
      </w:r>
      <w:proofErr w:type="spellStart"/>
      <w:r>
        <w:t>tizen:scm</w:t>
      </w:r>
      <w:proofErr w:type="spellEnd"/>
      <w:r>
        <w:t xml:space="preserve">/manifest -b </w:t>
      </w:r>
      <w:proofErr w:type="spellStart"/>
      <w:r>
        <w:t>tizen</w:t>
      </w:r>
      <w:proofErr w:type="spellEnd"/>
      <w:r>
        <w:t xml:space="preserve"> -m ivi.xml</w:t>
      </w:r>
    </w:p>
    <w:p w:rsidR="00315848" w:rsidRDefault="00C4701E">
      <w:pPr>
        <w:pStyle w:val="Standard"/>
        <w:rPr>
          <w:rFonts w:hint="eastAsia"/>
        </w:rPr>
      </w:pPr>
      <w:r>
        <w:t xml:space="preserve">$ </w:t>
      </w:r>
      <w:proofErr w:type="spellStart"/>
      <w:proofErr w:type="gramStart"/>
      <w:r>
        <w:t>wget</w:t>
      </w:r>
      <w:proofErr w:type="spellEnd"/>
      <w:proofErr w:type="gramEnd"/>
      <w:r>
        <w:t xml:space="preserve"> </w:t>
      </w:r>
      <w:hyperlink r:id="rId7" w:history="1">
        <w:r>
          <w:rPr>
            <w:rStyle w:val="Hyperlink"/>
          </w:rPr>
          <w:t>https://download.tizen.org/releases/previews/2.0/ivi-panda/latest/builddata/manifest/tizen-2.0_20131119.2_armv7l.xml -O .repo/manifests/ivi/projects.xml</w:t>
        </w:r>
      </w:hyperlink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sed</w:t>
      </w:r>
      <w:proofErr w:type="spellEnd"/>
      <w:proofErr w:type="gramEnd"/>
      <w:r>
        <w:rPr>
          <w:color w:val="C00000"/>
        </w:rPr>
        <w:t xml:space="preserve"> –</w:t>
      </w:r>
      <w:proofErr w:type="spellStart"/>
      <w:r>
        <w:rPr>
          <w:color w:val="C00000"/>
        </w:rPr>
        <w:t>i</w:t>
      </w:r>
      <w:proofErr w:type="spellEnd"/>
      <w:r>
        <w:rPr>
          <w:color w:val="C00000"/>
        </w:rPr>
        <w:t xml:space="preserve"> '3,4d' .repo/manifests/</w:t>
      </w:r>
      <w:proofErr w:type="spellStart"/>
      <w:r>
        <w:rPr>
          <w:color w:val="C00000"/>
        </w:rPr>
        <w:t>ivi</w:t>
      </w:r>
      <w:proofErr w:type="spellEnd"/>
      <w:r>
        <w:rPr>
          <w:color w:val="C00000"/>
        </w:rPr>
        <w:t>/projects.xml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r>
        <w:rPr>
          <w:color w:val="C00000"/>
        </w:rPr>
        <w:t>perl</w:t>
      </w:r>
      <w:proofErr w:type="spellEnd"/>
      <w:r>
        <w:rPr>
          <w:color w:val="C00000"/>
        </w:rPr>
        <w:t xml:space="preserve"> -</w:t>
      </w:r>
      <w:proofErr w:type="spellStart"/>
      <w:r>
        <w:rPr>
          <w:color w:val="C00000"/>
        </w:rPr>
        <w:t>i</w:t>
      </w:r>
      <w:proofErr w:type="spellEnd"/>
      <w:r>
        <w:rPr>
          <w:color w:val="C00000"/>
        </w:rPr>
        <w:t xml:space="preserve"> -</w:t>
      </w:r>
      <w:proofErr w:type="spellStart"/>
      <w:proofErr w:type="gramStart"/>
      <w:r>
        <w:rPr>
          <w:color w:val="C00000"/>
        </w:rPr>
        <w:t>pne</w:t>
      </w:r>
      <w:proofErr w:type="spellEnd"/>
      <w:r>
        <w:rPr>
          <w:color w:val="C00000"/>
        </w:rPr>
        <w:t xml:space="preserve"> 's</w:t>
      </w:r>
      <w:proofErr w:type="gramEnd"/>
      <w:r>
        <w:rPr>
          <w:color w:val="C00000"/>
        </w:rPr>
        <w:t>/revision=".*"/revision="tizen_2.1"/' .repo/manifests/</w:t>
      </w:r>
      <w:proofErr w:type="spellStart"/>
      <w:r>
        <w:rPr>
          <w:color w:val="C00000"/>
        </w:rPr>
        <w:t>ivi</w:t>
      </w:r>
      <w:proofErr w:type="spellEnd"/>
      <w:r>
        <w:rPr>
          <w:color w:val="C00000"/>
        </w:rPr>
        <w:t>/prebuilt.xml</w:t>
      </w:r>
    </w:p>
    <w:p w:rsidR="00315848" w:rsidRDefault="00C4701E">
      <w:pPr>
        <w:pStyle w:val="Standard"/>
        <w:rPr>
          <w:rFonts w:hint="eastAsia"/>
          <w:color w:val="C00000"/>
          <w:lang w:val="en-US"/>
        </w:rPr>
      </w:pPr>
      <w:r>
        <w:rPr>
          <w:color w:val="C00000"/>
          <w:lang w:val="en-US"/>
        </w:rPr>
        <w:t xml:space="preserve">$ </w:t>
      </w:r>
      <w:proofErr w:type="gramStart"/>
      <w:r>
        <w:rPr>
          <w:color w:val="C00000"/>
          <w:lang w:val="en-US"/>
        </w:rPr>
        <w:t>repo</w:t>
      </w:r>
      <w:proofErr w:type="gramEnd"/>
      <w:r>
        <w:rPr>
          <w:color w:val="C00000"/>
          <w:lang w:val="en-US"/>
        </w:rPr>
        <w:t xml:space="preserve"> sync –j 32</w:t>
      </w:r>
    </w:p>
    <w:p w:rsidR="00315848" w:rsidRDefault="00315848">
      <w:pPr>
        <w:pStyle w:val="Standard"/>
        <w:rPr>
          <w:rFonts w:hint="eastAsia"/>
          <w:lang w:val="en-US"/>
        </w:rPr>
      </w:pPr>
    </w:p>
    <w:p w:rsidR="00315848" w:rsidRDefault="00C4701E">
      <w:pPr>
        <w:pStyle w:val="Standard"/>
        <w:rPr>
          <w:rFonts w:hint="eastAsia"/>
          <w:b/>
          <w:bCs/>
        </w:rPr>
      </w:pPr>
      <w:r>
        <w:rPr>
          <w:b/>
          <w:bCs/>
        </w:rPr>
        <w:t>Building All Packages by Using GBS</w:t>
      </w:r>
    </w:p>
    <w:p w:rsidR="00315848" w:rsidRDefault="00315848">
      <w:pPr>
        <w:pStyle w:val="Standard"/>
        <w:rPr>
          <w:rFonts w:hint="eastAsia"/>
          <w:b/>
          <w:bCs/>
        </w:rPr>
      </w:pPr>
    </w:p>
    <w:p w:rsidR="00315848" w:rsidRDefault="00C4701E">
      <w:pPr>
        <w:pStyle w:val="Standard"/>
        <w:rPr>
          <w:rFonts w:hint="eastAsia"/>
        </w:rPr>
      </w:pPr>
      <w:r>
        <w:rPr>
          <w:b/>
          <w:bCs/>
        </w:rPr>
        <w:t xml:space="preserve">Updating GBS </w:t>
      </w:r>
      <w:proofErr w:type="spellStart"/>
      <w:r>
        <w:rPr>
          <w:b/>
          <w:bCs/>
        </w:rPr>
        <w:t>config</w:t>
      </w:r>
      <w:proofErr w:type="spellEnd"/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>Update the ~/</w:t>
      </w:r>
      <w:proofErr w:type="spellStart"/>
      <w:r>
        <w:t>tizen_ivi_src</w:t>
      </w:r>
      <w:proofErr w:type="spellEnd"/>
      <w:r>
        <w:t>/.</w:t>
      </w:r>
      <w:proofErr w:type="spellStart"/>
      <w:r>
        <w:t>gbs.conf</w:t>
      </w:r>
      <w:proofErr w:type="spellEnd"/>
      <w:r>
        <w:t xml:space="preserve"> as shown below.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>[</w:t>
      </w:r>
      <w:proofErr w:type="gramStart"/>
      <w:r>
        <w:t>general</w:t>
      </w:r>
      <w:proofErr w:type="gramEnd"/>
      <w:r>
        <w:t>]</w:t>
      </w:r>
    </w:p>
    <w:p w:rsidR="00315848" w:rsidRDefault="00C4701E">
      <w:pPr>
        <w:pStyle w:val="Standard"/>
        <w:rPr>
          <w:rFonts w:hint="eastAsia"/>
        </w:rPr>
      </w:pPr>
      <w:proofErr w:type="spellStart"/>
      <w:proofErr w:type="gramStart"/>
      <w:r>
        <w:t>tmpdir</w:t>
      </w:r>
      <w:proofErr w:type="spellEnd"/>
      <w:proofErr w:type="gramEnd"/>
      <w:r>
        <w:t>=/</w:t>
      </w:r>
      <w:proofErr w:type="spellStart"/>
      <w:r>
        <w:t>var</w:t>
      </w:r>
      <w:proofErr w:type="spellEnd"/>
      <w:r>
        <w:t>/</w:t>
      </w:r>
      <w:proofErr w:type="spellStart"/>
      <w:r>
        <w:t>tmp</w:t>
      </w:r>
      <w:proofErr w:type="spellEnd"/>
      <w:r>
        <w:t>/</w:t>
      </w:r>
    </w:p>
    <w:p w:rsidR="00315848" w:rsidRDefault="00C4701E">
      <w:pPr>
        <w:pStyle w:val="Standard"/>
        <w:rPr>
          <w:rFonts w:hint="eastAsia"/>
        </w:rPr>
      </w:pPr>
      <w:proofErr w:type="gramStart"/>
      <w:r>
        <w:t>profile=</w:t>
      </w:r>
      <w:proofErr w:type="gramEnd"/>
      <w:r>
        <w:t>profile.tizen2.0_ivi</w:t>
      </w:r>
    </w:p>
    <w:p w:rsidR="00315848" w:rsidRDefault="00C4701E">
      <w:pPr>
        <w:pStyle w:val="Standard"/>
        <w:rPr>
          <w:rFonts w:hint="eastAsia"/>
        </w:rPr>
      </w:pPr>
      <w:proofErr w:type="spellStart"/>
      <w:r>
        <w:t>work_dir</w:t>
      </w:r>
      <w:proofErr w:type="spellEnd"/>
      <w:r>
        <w:t>=.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>[repo.tizen2.0_arm]</w:t>
      </w:r>
    </w:p>
    <w:p w:rsidR="00315848" w:rsidRDefault="00C4701E">
      <w:pPr>
        <w:pStyle w:val="Standard"/>
        <w:rPr>
          <w:rFonts w:hint="eastAsia"/>
        </w:rPr>
      </w:pPr>
      <w:proofErr w:type="spellStart"/>
      <w:proofErr w:type="gramStart"/>
      <w:r>
        <w:t>url</w:t>
      </w:r>
      <w:proofErr w:type="spellEnd"/>
      <w:proofErr w:type="gramEnd"/>
      <w:r>
        <w:t>=/home/</w:t>
      </w:r>
      <w:proofErr w:type="spellStart"/>
      <w:r>
        <w:t>sfm</w:t>
      </w:r>
      <w:proofErr w:type="spellEnd"/>
      <w:r>
        <w:t>/</w:t>
      </w:r>
      <w:proofErr w:type="spellStart"/>
      <w:r>
        <w:t>TizenManualBuild</w:t>
      </w:r>
      <w:proofErr w:type="spellEnd"/>
      <w:r>
        <w:t>/UsingIA32/</w:t>
      </w:r>
      <w:proofErr w:type="spellStart"/>
      <w:r>
        <w:t>toolchain</w:t>
      </w:r>
      <w:proofErr w:type="spellEnd"/>
      <w:r>
        <w:t xml:space="preserve">-arm/    # ARM </w:t>
      </w:r>
      <w:proofErr w:type="spellStart"/>
      <w:r>
        <w:t>toolchain</w:t>
      </w:r>
      <w:proofErr w:type="spellEnd"/>
      <w:r>
        <w:t xml:space="preserve"> from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tizen_mobile</w:t>
      </w:r>
      <w:proofErr w:type="spellEnd"/>
      <w:r>
        <w:t xml:space="preserve"> revision </w:t>
      </w:r>
      <w:proofErr w:type="spellStart"/>
      <w:r>
        <w:t>tizen</w:t>
      </w:r>
      <w:proofErr w:type="spellEnd"/>
    </w:p>
    <w:p w:rsidR="00315848" w:rsidRDefault="00C4701E">
      <w:pPr>
        <w:pStyle w:val="Standard"/>
        <w:rPr>
          <w:rFonts w:hint="eastAsia"/>
        </w:rPr>
      </w:pPr>
      <w:r>
        <w:t xml:space="preserve">                  </w:t>
      </w:r>
    </w:p>
    <w:p w:rsidR="00315848" w:rsidRDefault="00C4701E">
      <w:pPr>
        <w:pStyle w:val="Standard"/>
        <w:rPr>
          <w:rFonts w:hint="eastAsia"/>
        </w:rPr>
      </w:pPr>
      <w:r>
        <w:t xml:space="preserve"># </w:t>
      </w:r>
      <w:proofErr w:type="gramStart"/>
      <w:r>
        <w:t>Newly</w:t>
      </w:r>
      <w:proofErr w:type="gramEnd"/>
      <w:r>
        <w:t xml:space="preserve"> added repo</w:t>
      </w:r>
    </w:p>
    <w:p w:rsidR="00315848" w:rsidRDefault="00C4701E">
      <w:pPr>
        <w:pStyle w:val="Standard"/>
        <w:rPr>
          <w:rFonts w:hint="eastAsia"/>
        </w:rPr>
      </w:pPr>
      <w:r>
        <w:t>[repo.tizen2.0_ivi]</w:t>
      </w:r>
    </w:p>
    <w:p w:rsidR="00315848" w:rsidRDefault="00C4701E">
      <w:pPr>
        <w:pStyle w:val="Standard"/>
        <w:rPr>
          <w:rFonts w:hint="eastAsia"/>
        </w:rPr>
      </w:pPr>
      <w:r>
        <w:t>url=http://download.tizen.org/releases/previews/2.0/ivi-panda/latest/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>[profile.tizen2.0_ivi]</w:t>
      </w:r>
    </w:p>
    <w:p w:rsidR="00315848" w:rsidRDefault="00C4701E">
      <w:pPr>
        <w:pStyle w:val="Standard"/>
        <w:rPr>
          <w:rFonts w:hint="eastAsia"/>
        </w:rPr>
      </w:pPr>
      <w:proofErr w:type="gramStart"/>
      <w:r>
        <w:t>repos=</w:t>
      </w:r>
      <w:proofErr w:type="gramEnd"/>
      <w:r>
        <w:t>repo.tizen2.0_arm,repo.tizen2.0_ivi</w:t>
      </w:r>
    </w:p>
    <w:p w:rsidR="00315848" w:rsidRDefault="00C4701E">
      <w:pPr>
        <w:pStyle w:val="Standard"/>
        <w:rPr>
          <w:rFonts w:hint="eastAsia"/>
          <w:color w:val="C00000"/>
        </w:rPr>
      </w:pPr>
      <w:proofErr w:type="spellStart"/>
      <w:r>
        <w:rPr>
          <w:color w:val="C00000"/>
        </w:rPr>
        <w:t>buildconf</w:t>
      </w:r>
      <w:proofErr w:type="spellEnd"/>
      <w:r>
        <w:rPr>
          <w:color w:val="C00000"/>
        </w:rPr>
        <w:t>=${</w:t>
      </w:r>
      <w:proofErr w:type="spellStart"/>
      <w:r>
        <w:rPr>
          <w:color w:val="C00000"/>
        </w:rPr>
        <w:t>work_dir</w:t>
      </w:r>
      <w:proofErr w:type="spellEnd"/>
      <w:r>
        <w:rPr>
          <w:color w:val="C00000"/>
        </w:rPr>
        <w:t>}/</w:t>
      </w:r>
      <w:proofErr w:type="spellStart"/>
      <w:r>
        <w:rPr>
          <w:color w:val="C00000"/>
        </w:rPr>
        <w:t>scm</w:t>
      </w:r>
      <w:proofErr w:type="spellEnd"/>
      <w:r>
        <w:rPr>
          <w:color w:val="C00000"/>
        </w:rPr>
        <w:t>/meta/build-</w:t>
      </w:r>
      <w:proofErr w:type="spellStart"/>
      <w:r>
        <w:rPr>
          <w:color w:val="C00000"/>
        </w:rPr>
        <w:t>config</w:t>
      </w:r>
      <w:proofErr w:type="spellEnd"/>
      <w:r>
        <w:rPr>
          <w:color w:val="C00000"/>
        </w:rPr>
        <w:t>/</w:t>
      </w:r>
      <w:proofErr w:type="spellStart"/>
      <w:r>
        <w:rPr>
          <w:color w:val="C00000"/>
        </w:rPr>
        <w:t>build.conf</w:t>
      </w:r>
      <w:proofErr w:type="spellEnd"/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proofErr w:type="gramStart"/>
      <w:r>
        <w:t>Note :-</w:t>
      </w:r>
      <w:proofErr w:type="gramEnd"/>
      <w:r>
        <w:t xml:space="preserve"> Download the ARM </w:t>
      </w:r>
      <w:proofErr w:type="spellStart"/>
      <w:r>
        <w:t>toolchain</w:t>
      </w:r>
      <w:proofErr w:type="spellEnd"/>
      <w:r>
        <w:t xml:space="preserve"> from </w:t>
      </w:r>
      <w:proofErr w:type="spellStart"/>
      <w:r>
        <w:t>tizen_mobile</w:t>
      </w:r>
      <w:proofErr w:type="spellEnd"/>
      <w:r>
        <w:t xml:space="preserve"> branch revision </w:t>
      </w:r>
      <w:proofErr w:type="spellStart"/>
      <w:r>
        <w:t>tizen</w:t>
      </w:r>
      <w:proofErr w:type="spellEnd"/>
      <w:r>
        <w:t xml:space="preserve"> and give the path in [repo.tizen2.0_arm].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rPr>
          <w:color w:val="C00000"/>
        </w:rPr>
        <w:t>Note: This arm prebuilt binaries should be from the “remotes/</w:t>
      </w:r>
      <w:proofErr w:type="spellStart"/>
      <w:r>
        <w:rPr>
          <w:color w:val="C00000"/>
        </w:rPr>
        <w:t>tizen-gerrit</w:t>
      </w:r>
      <w:proofErr w:type="spellEnd"/>
      <w:r>
        <w:rPr>
          <w:color w:val="C00000"/>
        </w:rPr>
        <w:t xml:space="preserve">/tizen_2.1”  branch of remote repo, </w:t>
      </w:r>
      <w:proofErr w:type="spellStart"/>
      <w:r>
        <w:rPr>
          <w:b/>
          <w:color w:val="C00000"/>
        </w:rPr>
        <w:t>Rui</w:t>
      </w:r>
      <w:proofErr w:type="spellEnd"/>
      <w:r>
        <w:rPr>
          <w:b/>
          <w:color w:val="C00000"/>
        </w:rPr>
        <w:t xml:space="preserve"> </w:t>
      </w:r>
      <w:r>
        <w:rPr>
          <w:color w:val="C00000"/>
        </w:rPr>
        <w:t xml:space="preserve">has reminded in previous reply mail, to make sure you get the correct branch, please check it manually .  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To make sure </w:t>
      </w:r>
      <w:proofErr w:type="spellStart"/>
      <w:r>
        <w:rPr>
          <w:color w:val="C00000"/>
        </w:rPr>
        <w:t>gbs</w:t>
      </w:r>
      <w:proofErr w:type="spellEnd"/>
      <w:r>
        <w:rPr>
          <w:color w:val="C00000"/>
        </w:rPr>
        <w:t xml:space="preserve"> could find the </w:t>
      </w:r>
      <w:proofErr w:type="spellStart"/>
      <w:r>
        <w:rPr>
          <w:color w:val="C00000"/>
        </w:rPr>
        <w:t>toolchain</w:t>
      </w:r>
      <w:proofErr w:type="spellEnd"/>
      <w:r>
        <w:rPr>
          <w:color w:val="C00000"/>
        </w:rPr>
        <w:t xml:space="preserve">-arm directory, the </w:t>
      </w:r>
      <w:proofErr w:type="spellStart"/>
      <w:r>
        <w:rPr>
          <w:color w:val="C00000"/>
        </w:rPr>
        <w:t>toolchain</w:t>
      </w:r>
      <w:proofErr w:type="spellEnd"/>
      <w:r>
        <w:rPr>
          <w:color w:val="C00000"/>
        </w:rPr>
        <w:t xml:space="preserve">-arm directory structure configured in </w:t>
      </w:r>
      <w:proofErr w:type="spellStart"/>
      <w:r>
        <w:rPr>
          <w:color w:val="C00000"/>
        </w:rPr>
        <w:t>gbs.conf</w:t>
      </w:r>
      <w:proofErr w:type="spellEnd"/>
      <w:r>
        <w:rPr>
          <w:color w:val="C00000"/>
        </w:rPr>
        <w:t xml:space="preserve"> should be the same as the actual binary directory under the ~/</w:t>
      </w:r>
      <w:proofErr w:type="spellStart"/>
      <w:r>
        <w:rPr>
          <w:color w:val="C00000"/>
        </w:rPr>
        <w:t>tizen_ivi_src</w:t>
      </w:r>
      <w:proofErr w:type="spellEnd"/>
      <w:r>
        <w:rPr>
          <w:color w:val="C00000"/>
        </w:rPr>
        <w:t xml:space="preserve"> dir.</w:t>
      </w:r>
    </w:p>
    <w:p w:rsidR="00315848" w:rsidRDefault="00315848">
      <w:pPr>
        <w:pStyle w:val="Standard"/>
        <w:rPr>
          <w:rFonts w:hint="eastAsia"/>
          <w:color w:val="FF0000"/>
        </w:rPr>
      </w:pPr>
    </w:p>
    <w:p w:rsidR="00315848" w:rsidRDefault="00C4701E">
      <w:pPr>
        <w:pStyle w:val="Standard"/>
        <w:rPr>
          <w:rFonts w:hint="eastAsia"/>
          <w:b/>
          <w:bCs/>
          <w:color w:val="C00000"/>
        </w:rPr>
      </w:pPr>
      <w:r>
        <w:rPr>
          <w:b/>
          <w:bCs/>
          <w:color w:val="C00000"/>
        </w:rPr>
        <w:t xml:space="preserve">Update </w:t>
      </w:r>
      <w:proofErr w:type="spellStart"/>
      <w:r>
        <w:rPr>
          <w:b/>
          <w:bCs/>
          <w:color w:val="C00000"/>
        </w:rPr>
        <w:t>buildconf</w:t>
      </w:r>
      <w:proofErr w:type="spellEnd"/>
    </w:p>
    <w:p w:rsidR="00315848" w:rsidRDefault="00315848">
      <w:pPr>
        <w:pStyle w:val="Standard"/>
        <w:rPr>
          <w:rFonts w:hint="eastAsia"/>
          <w:b/>
          <w:bCs/>
          <w:color w:val="C00000"/>
        </w:rPr>
      </w:pP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gramStart"/>
      <w:r>
        <w:rPr>
          <w:color w:val="C00000"/>
        </w:rPr>
        <w:t>cd</w:t>
      </w:r>
      <w:proofErr w:type="gramEnd"/>
      <w:r>
        <w:rPr>
          <w:color w:val="C00000"/>
        </w:rPr>
        <w:t xml:space="preserve"> ~/</w:t>
      </w:r>
      <w:proofErr w:type="spellStart"/>
      <w:r>
        <w:rPr>
          <w:color w:val="C00000"/>
        </w:rPr>
        <w:t>tizen_ivi_src</w:t>
      </w:r>
      <w:proofErr w:type="spellEnd"/>
      <w:r>
        <w:rPr>
          <w:color w:val="C00000"/>
        </w:rPr>
        <w:t>/</w:t>
      </w:r>
      <w:proofErr w:type="spellStart"/>
      <w:r>
        <w:rPr>
          <w:color w:val="C00000"/>
        </w:rPr>
        <w:t>scm</w:t>
      </w:r>
      <w:proofErr w:type="spellEnd"/>
      <w:r>
        <w:rPr>
          <w:color w:val="C00000"/>
        </w:rPr>
        <w:t>/meta/build-</w:t>
      </w:r>
      <w:proofErr w:type="spellStart"/>
      <w:r>
        <w:rPr>
          <w:color w:val="C00000"/>
        </w:rPr>
        <w:t>config</w:t>
      </w:r>
      <w:proofErr w:type="spell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wget</w:t>
      </w:r>
      <w:proofErr w:type="spellEnd"/>
      <w:proofErr w:type="gramEnd"/>
      <w:r>
        <w:rPr>
          <w:color w:val="C00000"/>
        </w:rPr>
        <w:t xml:space="preserve"> http://download.tizen.org/releases/previews/2.0/ivi-</w:t>
      </w:r>
      <w:r>
        <w:rPr>
          <w:color w:val="C00000"/>
        </w:rPr>
        <w:lastRenderedPageBreak/>
        <w:t>panda/latest/builddata/f9f233a412203d0b2f7383b2bb4c7ae729ffe7f4ed1a6b0083673599550b50b2-build.conf   -O  2.0_build.conf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rm</w:t>
      </w:r>
      <w:proofErr w:type="spellEnd"/>
      <w:proofErr w:type="gramEnd"/>
      <w:r>
        <w:rPr>
          <w:color w:val="C00000"/>
        </w:rPr>
        <w:t xml:space="preserve"> </w:t>
      </w:r>
      <w:proofErr w:type="spellStart"/>
      <w:r>
        <w:rPr>
          <w:color w:val="C00000"/>
        </w:rPr>
        <w:t>build.conf</w:t>
      </w:r>
      <w:proofErr w:type="spellEnd"/>
    </w:p>
    <w:p w:rsidR="006D574F" w:rsidRDefault="006D574F" w:rsidP="006D574F">
      <w:pPr>
        <w:pStyle w:val="Standard"/>
        <w:rPr>
          <w:ins w:id="0" w:author="Li, JinjingX" w:date="2014-09-04T10:14:00Z"/>
          <w:color w:val="002060"/>
        </w:rPr>
      </w:pPr>
      <w:ins w:id="1" w:author="Li, JinjingX" w:date="2014-09-04T10:14:00Z">
        <w:r>
          <w:rPr>
            <w:color w:val="002060"/>
          </w:rPr>
          <w:t xml:space="preserve">Add </w:t>
        </w:r>
        <w:proofErr w:type="spellStart"/>
        <w:r>
          <w:rPr>
            <w:color w:val="002060"/>
          </w:rPr>
          <w:t>cmake</w:t>
        </w:r>
        <w:proofErr w:type="spellEnd"/>
        <w:r>
          <w:rPr>
            <w:color w:val="002060"/>
          </w:rPr>
          <w:t>* in 2.0_build.conf for build hang issue:</w:t>
        </w:r>
      </w:ins>
    </w:p>
    <w:p w:rsidR="006D574F" w:rsidRDefault="006D574F" w:rsidP="006D574F">
      <w:pPr>
        <w:pStyle w:val="Standard"/>
        <w:rPr>
          <w:ins w:id="2" w:author="Li, JinjingX" w:date="2014-09-04T10:14:00Z"/>
          <w:color w:val="002060"/>
        </w:rPr>
      </w:pPr>
      <w:ins w:id="3" w:author="Li, JinjingX" w:date="2014-09-04T10:14:00Z">
        <w:r>
          <w:rPr>
            <w:color w:val="002060"/>
          </w:rPr>
          <w:t xml:space="preserve">    Required: make</w:t>
        </w:r>
      </w:ins>
    </w:p>
    <w:p w:rsidR="006D574F" w:rsidRDefault="006D574F" w:rsidP="006D574F">
      <w:pPr>
        <w:pStyle w:val="Standard"/>
        <w:rPr>
          <w:ins w:id="4" w:author="Li, JinjingX" w:date="2014-09-04T10:14:00Z"/>
          <w:color w:val="002060"/>
        </w:rPr>
      </w:pPr>
      <w:ins w:id="5" w:author="Li, JinjingX" w:date="2014-09-04T10:14:00Z">
        <w:r>
          <w:rPr>
            <w:color w:val="002060"/>
          </w:rPr>
          <w:t xml:space="preserve">    Required: make-x86-arm</w:t>
        </w:r>
      </w:ins>
    </w:p>
    <w:p w:rsidR="006D574F" w:rsidRDefault="006D574F" w:rsidP="006D574F">
      <w:pPr>
        <w:pStyle w:val="Standard"/>
        <w:ind w:firstLine="120"/>
        <w:rPr>
          <w:ins w:id="6" w:author="Li, JinjingX" w:date="2014-09-04T10:14:00Z"/>
          <w:color w:val="002060"/>
        </w:rPr>
      </w:pPr>
      <w:ins w:id="7" w:author="Li, JinjingX" w:date="2014-09-04T10:14:00Z">
        <w:r>
          <w:rPr>
            <w:color w:val="002060"/>
          </w:rPr>
          <w:t xml:space="preserve">+Required: </w:t>
        </w:r>
        <w:proofErr w:type="spellStart"/>
        <w:r>
          <w:rPr>
            <w:color w:val="002060"/>
          </w:rPr>
          <w:t>cmake</w:t>
        </w:r>
        <w:proofErr w:type="spellEnd"/>
      </w:ins>
    </w:p>
    <w:p w:rsidR="006D574F" w:rsidRDefault="006D574F" w:rsidP="006D574F">
      <w:pPr>
        <w:pStyle w:val="Standard"/>
        <w:ind w:firstLine="120"/>
        <w:rPr>
          <w:ins w:id="8" w:author="Li, JinjingX" w:date="2014-09-04T10:14:00Z"/>
          <w:color w:val="002060"/>
        </w:rPr>
      </w:pPr>
      <w:ins w:id="9" w:author="Li, JinjingX" w:date="2014-09-04T10:14:00Z">
        <w:r>
          <w:rPr>
            <w:color w:val="002060"/>
          </w:rPr>
          <w:t>+Required: cmake-x86-arm</w:t>
        </w:r>
      </w:ins>
    </w:p>
    <w:p w:rsidR="006D574F" w:rsidRDefault="006D574F" w:rsidP="006D574F">
      <w:pPr>
        <w:pStyle w:val="Standard"/>
        <w:rPr>
          <w:ins w:id="10" w:author="Li, JinjingX" w:date="2014-09-04T10:14:00Z"/>
          <w:color w:val="002060"/>
        </w:rPr>
      </w:pPr>
      <w:ins w:id="11" w:author="Li, JinjingX" w:date="2014-09-04T10:14:00Z">
        <w:r>
          <w:rPr>
            <w:color w:val="002060"/>
          </w:rPr>
          <w:t xml:space="preserve">    Required: libfile-x86-arm</w:t>
        </w:r>
      </w:ins>
    </w:p>
    <w:p w:rsidR="006D574F" w:rsidRDefault="006D574F">
      <w:pPr>
        <w:pStyle w:val="Standard"/>
        <w:rPr>
          <w:rFonts w:hint="eastAsia"/>
          <w:color w:val="C00000"/>
        </w:rPr>
      </w:pP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ln</w:t>
      </w:r>
      <w:proofErr w:type="spellEnd"/>
      <w:proofErr w:type="gramEnd"/>
      <w:r>
        <w:rPr>
          <w:color w:val="C00000"/>
        </w:rPr>
        <w:t xml:space="preserve"> –s 2.0_build.conf </w:t>
      </w:r>
      <w:proofErr w:type="spellStart"/>
      <w:r>
        <w:rPr>
          <w:color w:val="C00000"/>
        </w:rPr>
        <w:t>build.conf</w:t>
      </w:r>
      <w:proofErr w:type="spell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ll</w:t>
      </w:r>
      <w:proofErr w:type="spellEnd"/>
      <w:proofErr w:type="gram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   </w:t>
      </w:r>
      <w:proofErr w:type="spellStart"/>
      <w:r>
        <w:rPr>
          <w:color w:val="C00000"/>
        </w:rPr>
        <w:t>build.conf</w:t>
      </w:r>
      <w:proofErr w:type="spellEnd"/>
      <w:r>
        <w:rPr>
          <w:color w:val="C00000"/>
        </w:rPr>
        <w:t xml:space="preserve"> -&gt; 2.0_build.conf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  <w:b/>
          <w:color w:val="C00000"/>
        </w:rPr>
      </w:pPr>
      <w:r>
        <w:rPr>
          <w:b/>
          <w:color w:val="C00000"/>
        </w:rPr>
        <w:t>Update prebuilt/</w:t>
      </w:r>
      <w:proofErr w:type="spellStart"/>
      <w:r>
        <w:rPr>
          <w:b/>
          <w:color w:val="C00000"/>
        </w:rPr>
        <w:t>toolchain</w:t>
      </w:r>
      <w:proofErr w:type="spellEnd"/>
      <w:r>
        <w:rPr>
          <w:b/>
          <w:color w:val="C00000"/>
        </w:rPr>
        <w:t xml:space="preserve">-arm binaries 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gramStart"/>
      <w:r>
        <w:rPr>
          <w:color w:val="C00000"/>
        </w:rPr>
        <w:t>cd</w:t>
      </w:r>
      <w:proofErr w:type="gramEnd"/>
      <w:r>
        <w:rPr>
          <w:color w:val="C00000"/>
        </w:rPr>
        <w:t xml:space="preserve"> /home/</w:t>
      </w:r>
      <w:proofErr w:type="spellStart"/>
      <w:r>
        <w:rPr>
          <w:color w:val="C00000"/>
        </w:rPr>
        <w:t>sfm</w:t>
      </w:r>
      <w:proofErr w:type="spellEnd"/>
      <w:r>
        <w:rPr>
          <w:color w:val="C00000"/>
        </w:rPr>
        <w:t>/</w:t>
      </w:r>
      <w:proofErr w:type="spellStart"/>
      <w:r>
        <w:rPr>
          <w:color w:val="C00000"/>
        </w:rPr>
        <w:t>TizenManualBuild</w:t>
      </w:r>
      <w:proofErr w:type="spellEnd"/>
      <w:r>
        <w:rPr>
          <w:color w:val="C00000"/>
        </w:rPr>
        <w:t>/UsingIA32/</w:t>
      </w:r>
      <w:proofErr w:type="spellStart"/>
      <w:r>
        <w:rPr>
          <w:color w:val="C00000"/>
        </w:rPr>
        <w:t>toolchain</w:t>
      </w:r>
      <w:proofErr w:type="spellEnd"/>
      <w:r>
        <w:rPr>
          <w:color w:val="C00000"/>
        </w:rPr>
        <w:t>-arm/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rm</w:t>
      </w:r>
      <w:proofErr w:type="spellEnd"/>
      <w:proofErr w:type="gramEnd"/>
      <w:r>
        <w:rPr>
          <w:color w:val="C00000"/>
        </w:rPr>
        <w:t xml:space="preserve"> –</w:t>
      </w:r>
      <w:proofErr w:type="spellStart"/>
      <w:r>
        <w:rPr>
          <w:color w:val="C00000"/>
        </w:rPr>
        <w:t>rf</w:t>
      </w:r>
      <w:proofErr w:type="spellEnd"/>
      <w:r>
        <w:rPr>
          <w:color w:val="C00000"/>
        </w:rPr>
        <w:t xml:space="preserve"> cmake-2.8.5-1.2.armv7l.rpm</w:t>
      </w:r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               </w:t>
      </w:r>
      <w:proofErr w:type="gramStart"/>
      <w:r>
        <w:rPr>
          <w:color w:val="C00000"/>
        </w:rPr>
        <w:t>curl-7.28.1-2.1.armv7l.rpm</w:t>
      </w:r>
      <w:proofErr w:type="gram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               </w:t>
      </w:r>
      <w:proofErr w:type="gramStart"/>
      <w:r>
        <w:rPr>
          <w:color w:val="C00000"/>
        </w:rPr>
        <w:t>libcurl-7.28.1-2.1.armv7l.rpm</w:t>
      </w:r>
      <w:proofErr w:type="gram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               </w:t>
      </w:r>
      <w:proofErr w:type="gramStart"/>
      <w:r>
        <w:rPr>
          <w:color w:val="C00000"/>
        </w:rPr>
        <w:t>libcurl-devel-7.28.1-2.1.armv7l.rpm</w:t>
      </w:r>
      <w:proofErr w:type="gram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               </w:t>
      </w:r>
      <w:del w:id="12" w:author="Li, JinjingX" w:date="2014-09-04T10:14:00Z">
        <w:r w:rsidDel="006D574F">
          <w:rPr>
            <w:color w:val="C00000"/>
          </w:rPr>
          <w:delText>libcurl-x86-arm-7.28.1-8.4.armv7l.rpm</w:delText>
        </w:r>
      </w:del>
      <w:bookmarkStart w:id="13" w:name="_GoBack"/>
      <w:bookmarkEnd w:id="13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rm</w:t>
      </w:r>
      <w:proofErr w:type="spellEnd"/>
      <w:proofErr w:type="gramEnd"/>
      <w:r>
        <w:rPr>
          <w:color w:val="C00000"/>
        </w:rPr>
        <w:t xml:space="preserve"> –</w:t>
      </w:r>
      <w:proofErr w:type="spellStart"/>
      <w:r>
        <w:rPr>
          <w:color w:val="C00000"/>
        </w:rPr>
        <w:t>rf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createrepo</w:t>
      </w:r>
      <w:proofErr w:type="spellEnd"/>
    </w:p>
    <w:p w:rsidR="00315848" w:rsidRDefault="00C4701E">
      <w:pPr>
        <w:pStyle w:val="Standard"/>
        <w:rPr>
          <w:rFonts w:hint="eastAsia"/>
          <w:color w:val="C00000"/>
        </w:rPr>
      </w:pPr>
      <w:r>
        <w:rPr>
          <w:color w:val="C00000"/>
        </w:rPr>
        <w:t xml:space="preserve">$ </w:t>
      </w:r>
      <w:proofErr w:type="spellStart"/>
      <w:proofErr w:type="gramStart"/>
      <w:r>
        <w:rPr>
          <w:color w:val="C00000"/>
        </w:rPr>
        <w:t>createrepo</w:t>
      </w:r>
      <w:proofErr w:type="spellEnd"/>
      <w:r>
        <w:rPr>
          <w:color w:val="C00000"/>
        </w:rPr>
        <w:t xml:space="preserve"> .</w:t>
      </w:r>
      <w:proofErr w:type="gramEnd"/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rPr>
          <w:b/>
          <w:bCs/>
        </w:rPr>
        <w:t>Building All Packages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Standard"/>
        <w:rPr>
          <w:rFonts w:hint="eastAsia"/>
        </w:rPr>
      </w:pPr>
      <w:r>
        <w:t xml:space="preserve">Once all </w:t>
      </w:r>
      <w:proofErr w:type="spellStart"/>
      <w:r>
        <w:t>Tizen</w:t>
      </w:r>
      <w:proofErr w:type="spellEnd"/>
      <w:r>
        <w:t xml:space="preserve"> source code is downloaded and </w:t>
      </w:r>
      <w:proofErr w:type="spellStart"/>
      <w:r>
        <w:t>gbs.conf</w:t>
      </w:r>
      <w:proofErr w:type="spellEnd"/>
      <w:r>
        <w:t xml:space="preserve"> </w:t>
      </w:r>
      <w:r>
        <w:rPr>
          <w:color w:val="C00000"/>
        </w:rPr>
        <w:t>&amp;&amp;</w:t>
      </w:r>
      <w:proofErr w:type="spellStart"/>
      <w:r>
        <w:rPr>
          <w:color w:val="C00000"/>
        </w:rPr>
        <w:t>build.conf</w:t>
      </w:r>
      <w:proofErr w:type="spellEnd"/>
      <w:r>
        <w:rPr>
          <w:color w:val="C00000"/>
        </w:rPr>
        <w:t xml:space="preserve"> </w:t>
      </w:r>
      <w:proofErr w:type="gramStart"/>
      <w:r>
        <w:t>are</w:t>
      </w:r>
      <w:proofErr w:type="gramEnd"/>
      <w:r>
        <w:t xml:space="preserve"> correctly configured, next step is to build all source by using GBS:</w:t>
      </w:r>
    </w:p>
    <w:p w:rsidR="00315848" w:rsidRDefault="00315848">
      <w:pPr>
        <w:pStyle w:val="Standard"/>
        <w:rPr>
          <w:rFonts w:hint="eastAsia"/>
        </w:rPr>
      </w:pPr>
    </w:p>
    <w:p w:rsidR="00315848" w:rsidRDefault="00C4701E">
      <w:pPr>
        <w:pStyle w:val="PreformattedText"/>
        <w:spacing w:after="283"/>
      </w:pPr>
      <w:r>
        <w:t>$ accel_pkgs="bash,bzip2-libs,c-ares,cmake,coreutils,diffutils,eglibc,elfutils-libelf,elfutils-libs,elfutils,fdupes,file,findutils,gawk,gmp,gzip,libacl,libattr,libcap,libcurl,libfile,libgcc,liblua,libstdc++,make,mpc,mpfr,ncurses-libs,nodejs,nspr,nss-softokn-freebl,nss,openssl,patch,popt,rpm-build,rpm-libs,rpm,sed,sqlite,tar,xz-libs,zlib,binutils,gcc"</w:t>
      </w:r>
    </w:p>
    <w:p w:rsidR="00315848" w:rsidRDefault="00C4701E">
      <w:pPr>
        <w:pStyle w:val="PreformattedText"/>
        <w:spacing w:after="283"/>
      </w:pPr>
      <w:r>
        <w:t># For Devices image</w:t>
      </w:r>
    </w:p>
    <w:p w:rsidR="00315848" w:rsidRDefault="00C4701E">
      <w:pPr>
        <w:pStyle w:val="PreformattedText"/>
        <w:spacing w:after="283"/>
      </w:pPr>
      <w:r>
        <w:t xml:space="preserve">$ </w:t>
      </w:r>
      <w:proofErr w:type="spellStart"/>
      <w:proofErr w:type="gramStart"/>
      <w:r>
        <w:t>gbs</w:t>
      </w:r>
      <w:proofErr w:type="spellEnd"/>
      <w:proofErr w:type="gramEnd"/>
      <w:r>
        <w:t xml:space="preserve"> build -A armv7l --threads=4 </w:t>
      </w:r>
      <w:r>
        <w:rPr>
          <w:rFonts w:ascii="宋体" w:eastAsia="宋体" w:hAnsi="宋体"/>
        </w:rPr>
        <w:t>--</w:t>
      </w:r>
      <w:proofErr w:type="spellStart"/>
      <w:r>
        <w:t>baselibs</w:t>
      </w:r>
      <w:proofErr w:type="spellEnd"/>
      <w:r>
        <w:rPr>
          <w:rFonts w:ascii="宋体" w:eastAsia="宋体" w:hAnsi="宋体"/>
        </w:rPr>
        <w:t xml:space="preserve"> </w:t>
      </w:r>
      <w:r>
        <w:t>--clean-once --exclude=${</w:t>
      </w:r>
      <w:proofErr w:type="spellStart"/>
      <w:r>
        <w:t>accel_pkgs</w:t>
      </w:r>
      <w:proofErr w:type="spellEnd"/>
      <w:r>
        <w:t>},</w:t>
      </w:r>
      <w:proofErr w:type="spellStart"/>
      <w:r>
        <w:t>filesystem,aul,libmm-sound,libtool</w:t>
      </w:r>
      <w:proofErr w:type="spellEnd"/>
      <w:r>
        <w:rPr>
          <w:rFonts w:eastAsia="宋体"/>
        </w:rPr>
        <w:t xml:space="preserve"> </w:t>
      </w:r>
      <w:r>
        <w:t>–clean-repos &gt;build.log 2&gt;&amp;1</w:t>
      </w:r>
    </w:p>
    <w:p w:rsidR="00315848" w:rsidRDefault="00315848">
      <w:pPr>
        <w:pStyle w:val="PreformattedText"/>
        <w:spacing w:after="283"/>
      </w:pPr>
    </w:p>
    <w:p w:rsidR="00315848" w:rsidRDefault="00315848">
      <w:pPr>
        <w:pStyle w:val="Standard"/>
        <w:rPr>
          <w:rFonts w:hint="eastAsia"/>
        </w:rPr>
      </w:pPr>
    </w:p>
    <w:p w:rsidR="00315848" w:rsidRDefault="00315848">
      <w:pPr>
        <w:pStyle w:val="Textbody"/>
        <w:rPr>
          <w:rFonts w:hint="eastAsia"/>
        </w:rPr>
      </w:pPr>
    </w:p>
    <w:p w:rsidR="00315848" w:rsidRDefault="00315848">
      <w:pPr>
        <w:pStyle w:val="Textbody"/>
        <w:rPr>
          <w:rFonts w:hint="eastAsia"/>
        </w:rPr>
      </w:pPr>
    </w:p>
    <w:p w:rsidR="00315848" w:rsidRDefault="00315848">
      <w:pPr>
        <w:pStyle w:val="Standard"/>
        <w:rPr>
          <w:rFonts w:hint="eastAsia"/>
        </w:rPr>
      </w:pPr>
    </w:p>
    <w:p w:rsidR="00315848" w:rsidRDefault="00315848">
      <w:pPr>
        <w:pStyle w:val="Standard"/>
        <w:rPr>
          <w:rFonts w:hint="eastAsia"/>
        </w:rPr>
      </w:pPr>
    </w:p>
    <w:sectPr w:rsidR="0031584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58" w:rsidRDefault="007A7958">
      <w:pPr>
        <w:rPr>
          <w:rFonts w:hint="eastAsia"/>
        </w:rPr>
      </w:pPr>
      <w:r>
        <w:separator/>
      </w:r>
    </w:p>
  </w:endnote>
  <w:endnote w:type="continuationSeparator" w:id="0">
    <w:p w:rsidR="007A7958" w:rsidRDefault="007A7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WenQuanYi Micro Hei">
    <w:charset w:val="00"/>
    <w:family w:val="modern"/>
    <w:pitch w:val="fixed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DejaVu Sans Mono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58" w:rsidRDefault="007A79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A7958" w:rsidRDefault="007A79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5848"/>
    <w:rsid w:val="00315848"/>
    <w:rsid w:val="006D574F"/>
    <w:rsid w:val="007A7958"/>
    <w:rsid w:val="00C4701E"/>
    <w:rsid w:val="00D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宋体" w:hAnsi="Liberation Serif" w:cs="Lohit Hindi"/>
        <w:kern w:val="3"/>
        <w:sz w:val="24"/>
        <w:szCs w:val="24"/>
        <w:lang w:val="en-IN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</w:style>
  <w:style w:type="paragraph" w:styleId="Heading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DejaVu Sans Mono" w:eastAsia="WenQuanYi Micro Hei" w:hAnsi="DejaVu Sans Mono"/>
      <w:sz w:val="20"/>
      <w:szCs w:val="2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ourceText">
    <w:name w:val="Source Text"/>
    <w:rPr>
      <w:rFonts w:ascii="DejaVu Sans Mono" w:eastAsia="WenQuanYi Micro Hei" w:hAnsi="DejaVu Sans Mono" w:cs="Lohit Hindi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  <w:textAlignment w:val="auto"/>
    </w:pPr>
    <w:rPr>
      <w:rFonts w:ascii="宋体" w:hAnsi="宋体" w:cs="宋体"/>
      <w:kern w:val="0"/>
      <w:lang w:val="en-US" w:bidi="ar-SA"/>
    </w:rPr>
  </w:style>
  <w:style w:type="character" w:customStyle="1" w:styleId="HTMLPreformattedChar">
    <w:name w:val="HTML Preformatted Char"/>
    <w:basedOn w:val="DefaultParagraphFont"/>
    <w:rPr>
      <w:rFonts w:ascii="宋体" w:eastAsia="宋体" w:hAnsi="宋体" w:cs="宋体"/>
      <w:kern w:val="0"/>
      <w:lang w:val="en-US" w:bidi="ar-SA"/>
    </w:rPr>
  </w:style>
  <w:style w:type="character" w:customStyle="1" w:styleId="pln">
    <w:name w:val="pln"/>
    <w:basedOn w:val="DefaultParagraphFont"/>
  </w:style>
  <w:style w:type="character" w:customStyle="1" w:styleId="pun">
    <w:name w:val="pun"/>
    <w:basedOn w:val="DefaultParagraphFont"/>
  </w:style>
  <w:style w:type="character" w:customStyle="1" w:styleId="str">
    <w:name w:val="st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宋体" w:hAnsi="Liberation Serif" w:cs="Lohit Hindi"/>
        <w:kern w:val="3"/>
        <w:sz w:val="24"/>
        <w:szCs w:val="24"/>
        <w:lang w:val="en-IN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</w:style>
  <w:style w:type="paragraph" w:styleId="Heading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DejaVu Sans Mono" w:eastAsia="WenQuanYi Micro Hei" w:hAnsi="DejaVu Sans Mono"/>
      <w:sz w:val="20"/>
      <w:szCs w:val="20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ourceText">
    <w:name w:val="Source Text"/>
    <w:rPr>
      <w:rFonts w:ascii="DejaVu Sans Mono" w:eastAsia="WenQuanYi Micro Hei" w:hAnsi="DejaVu Sans Mono" w:cs="Lohit Hindi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  <w:textAlignment w:val="auto"/>
    </w:pPr>
    <w:rPr>
      <w:rFonts w:ascii="宋体" w:hAnsi="宋体" w:cs="宋体"/>
      <w:kern w:val="0"/>
      <w:lang w:val="en-US" w:bidi="ar-SA"/>
    </w:rPr>
  </w:style>
  <w:style w:type="character" w:customStyle="1" w:styleId="HTMLPreformattedChar">
    <w:name w:val="HTML Preformatted Char"/>
    <w:basedOn w:val="DefaultParagraphFont"/>
    <w:rPr>
      <w:rFonts w:ascii="宋体" w:eastAsia="宋体" w:hAnsi="宋体" w:cs="宋体"/>
      <w:kern w:val="0"/>
      <w:lang w:val="en-US" w:bidi="ar-SA"/>
    </w:rPr>
  </w:style>
  <w:style w:type="character" w:customStyle="1" w:styleId="pln">
    <w:name w:val="pln"/>
    <w:basedOn w:val="DefaultParagraphFont"/>
  </w:style>
  <w:style w:type="character" w:customStyle="1" w:styleId="pun">
    <w:name w:val="pun"/>
    <w:basedOn w:val="DefaultParagraphFont"/>
  </w:style>
  <w:style w:type="character" w:customStyle="1" w:styleId="str">
    <w:name w:val="st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wnload.tizen.org/releases/previews/2.0/ivi-panda/latest/builddata/manifest/tizen-2.0_20131119.2_armv7l.xml%20-O%20.repo/manifests/ivi/projects.x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JinjingX</dc:creator>
  <cp:lastModifiedBy>Li, JinjingX</cp:lastModifiedBy>
  <cp:revision>3</cp:revision>
  <dcterms:created xsi:type="dcterms:W3CDTF">2014-09-04T02:13:00Z</dcterms:created>
  <dcterms:modified xsi:type="dcterms:W3CDTF">2014-09-04T02:14:00Z</dcterms:modified>
</cp:coreProperties>
</file>