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EB6E3" w14:textId="77777777" w:rsidR="00F84D55" w:rsidRDefault="00F84D55"/>
    <w:p w14:paraId="30CAF782" w14:textId="77777777" w:rsidR="00F84D55" w:rsidRDefault="00102059">
      <w:pPr>
        <w:pStyle w:val="Heading3"/>
      </w:pPr>
      <w:bookmarkStart w:id="0" w:name="_Toc10"/>
      <w:r>
        <w:t>D1 Digital Object</w:t>
      </w:r>
      <w:bookmarkEnd w:id="0"/>
    </w:p>
    <w:p w14:paraId="75861648" w14:textId="77777777" w:rsidR="00F84D55" w:rsidRDefault="00F84D55"/>
    <w:p w14:paraId="3411C31D" w14:textId="77777777" w:rsidR="00F84D55" w:rsidRDefault="00102059">
      <w:r>
        <w:rPr>
          <w:rStyle w:val="gras"/>
        </w:rPr>
        <w:t xml:space="preserve">Subclass of: </w:t>
      </w:r>
    </w:p>
    <w:p w14:paraId="28770C39" w14:textId="77777777" w:rsidR="00F84D55" w:rsidRDefault="00102059">
      <w:pPr>
        <w:ind w:left="1100"/>
      </w:pPr>
      <w:r>
        <w:t>E73 Information Object</w:t>
      </w:r>
    </w:p>
    <w:p w14:paraId="7A1CB4A1" w14:textId="77777777" w:rsidR="00F84D55" w:rsidRDefault="00F84D55"/>
    <w:p w14:paraId="3A4A8118" w14:textId="77777777" w:rsidR="00F84D55" w:rsidRDefault="00102059">
      <w:r>
        <w:rPr>
          <w:rStyle w:val="gras"/>
        </w:rPr>
        <w:t>Superclass of:</w:t>
      </w:r>
    </w:p>
    <w:p w14:paraId="57475241" w14:textId="77777777" w:rsidR="00F84D55" w:rsidRDefault="00102059">
      <w:pPr>
        <w:ind w:left="1100"/>
      </w:pPr>
      <w:r>
        <w:t>D9 Data Object</w:t>
      </w:r>
    </w:p>
    <w:p w14:paraId="662B6DF7" w14:textId="77777777" w:rsidR="00F84D55" w:rsidRDefault="00102059">
      <w:pPr>
        <w:ind w:left="1100"/>
      </w:pPr>
      <w:r>
        <w:t>D14 Software</w:t>
      </w:r>
    </w:p>
    <w:p w14:paraId="2B267B37" w14:textId="77777777" w:rsidR="00F84D55" w:rsidRDefault="00102059">
      <w:pPr>
        <w:ind w:left="1100"/>
      </w:pPr>
      <w:r>
        <w:t>D35 Area</w:t>
      </w:r>
    </w:p>
    <w:p w14:paraId="7E51C8B0" w14:textId="77777777" w:rsidR="00F84D55" w:rsidRDefault="00F84D55"/>
    <w:p w14:paraId="228D14BB" w14:textId="77777777" w:rsidR="00F84D55" w:rsidRDefault="00102059">
      <w:r>
        <w:rPr>
          <w:rStyle w:val="gras"/>
        </w:rPr>
        <w:t>Scope note:</w:t>
      </w:r>
    </w:p>
    <w:p w14:paraId="1961091A" w14:textId="392DB7D4" w:rsidR="00F84D55" w:rsidRDefault="00102059">
      <w:pPr>
        <w:ind w:left="1100"/>
      </w:pPr>
      <w:r>
        <w:t>This class comprises identifiable immaterial items that can be represented as sets of bit sequences, such as data sets, e-texts, images, audio or video items, software, etc., and are documented as single units.</w:t>
      </w:r>
      <w:ins w:id="1" w:author="Martin Doerr" w:date="2025-07-13T21:42:00Z">
        <w:r w:rsidR="00304EDF">
          <w:t xml:space="preserve"> </w:t>
        </w:r>
        <w:r w:rsidR="00304EDF" w:rsidRPr="00FA155E">
          <w:rPr>
            <w:highlight w:val="yellow"/>
          </w:rPr>
          <w:t>Any change in the bit sequence</w:t>
        </w:r>
      </w:ins>
      <w:ins w:id="2" w:author="Martin Doerr" w:date="2025-07-13T21:43:00Z">
        <w:r w:rsidR="00304EDF" w:rsidRPr="00FA155E">
          <w:rPr>
            <w:highlight w:val="yellow"/>
          </w:rPr>
          <w:t xml:space="preserve"> is regarded to be a new instance of D1 Digital Object.</w:t>
        </w:r>
        <w:r w:rsidR="00304EDF">
          <w:t xml:space="preserve"> </w:t>
        </w:r>
      </w:ins>
    </w:p>
    <w:p w14:paraId="3AA6E2A4" w14:textId="77777777" w:rsidR="00F84D55" w:rsidRDefault="00102059">
      <w:pPr>
        <w:ind w:left="1100"/>
      </w:pPr>
      <w:r>
        <w:t>Any aggregation of instances of D1 Digital Object into a whole treated as single unit is also regarded as an instance of D1 Digital Object.</w:t>
      </w:r>
    </w:p>
    <w:p w14:paraId="2F519043" w14:textId="62AA4534" w:rsidR="00F84D55" w:rsidRDefault="00102059">
      <w:pPr>
        <w:ind w:left="1100"/>
      </w:pPr>
      <w:r>
        <w:t>This means that for instance, the content of a DVD, an XML file on it, and an element of this file, are regarded as distinct instances of D1 Digital Object, mutually related by the P106 is composed of (forms part of) property.</w:t>
      </w:r>
      <w:ins w:id="3" w:author="Martin Doerr" w:date="2025-07-13T21:47:00Z">
        <w:r w:rsidR="00304EDF" w:rsidRPr="00304EDF">
          <w:t xml:space="preserve"> </w:t>
        </w:r>
        <w:r w:rsidR="00304EDF" w:rsidRPr="00FA155E">
          <w:rPr>
            <w:highlight w:val="yellow"/>
          </w:rPr>
          <w:t>In the case of embedded metadata, the documentalist must take care to distinguish the identity of the object including the metadata from the identity of the included content described by the metadata.</w:t>
        </w:r>
      </w:ins>
    </w:p>
    <w:p w14:paraId="67181648" w14:textId="77777777" w:rsidR="00F84D55" w:rsidRDefault="00102059">
      <w:pPr>
        <w:ind w:left="1100"/>
      </w:pPr>
      <w:r>
        <w:t>A D1 Digital Object does not depend on a specific physical carrier, and it can exist on one or more carriers simultaneously.</w:t>
      </w:r>
    </w:p>
    <w:p w14:paraId="221BADFC" w14:textId="77777777" w:rsidR="00F84D55" w:rsidRDefault="00F84D55"/>
    <w:p w14:paraId="1AEE709E" w14:textId="77777777" w:rsidR="00F84D55" w:rsidRDefault="00102059">
      <w:r>
        <w:rPr>
          <w:rStyle w:val="gras"/>
        </w:rPr>
        <w:t xml:space="preserve">In First Order Logic: </w:t>
      </w:r>
    </w:p>
    <w:p w14:paraId="48632F98" w14:textId="77777777" w:rsidR="00F84D55" w:rsidRDefault="00102059">
      <w:pPr>
        <w:ind w:left="1100"/>
      </w:pPr>
      <w:r>
        <w:t>D1(x) ⇒ E73(x)</w:t>
      </w:r>
    </w:p>
    <w:p w14:paraId="2025BE07" w14:textId="77777777" w:rsidR="00F84D55" w:rsidRDefault="00F84D55"/>
    <w:p w14:paraId="62F7C3EB" w14:textId="77777777" w:rsidR="00F84D55" w:rsidRDefault="00F84D55"/>
    <w:p w14:paraId="5624031C" w14:textId="77777777" w:rsidR="00F84D55" w:rsidRDefault="00102059">
      <w:pPr>
        <w:pStyle w:val="Heading3"/>
      </w:pPr>
      <w:bookmarkStart w:id="4" w:name="_Toc11"/>
      <w:r>
        <w:t>D2 Digitization Process</w:t>
      </w:r>
      <w:bookmarkEnd w:id="4"/>
    </w:p>
    <w:p w14:paraId="3E9822DD" w14:textId="77777777" w:rsidR="00F84D55" w:rsidRDefault="00F84D55"/>
    <w:p w14:paraId="6D7E3C05" w14:textId="77777777" w:rsidR="00F84D55" w:rsidRDefault="00102059">
      <w:r>
        <w:rPr>
          <w:rStyle w:val="gras"/>
        </w:rPr>
        <w:t xml:space="preserve">Subclass of: </w:t>
      </w:r>
    </w:p>
    <w:p w14:paraId="1ED16D73" w14:textId="77777777" w:rsidR="00F84D55" w:rsidRDefault="00102059">
      <w:pPr>
        <w:ind w:left="1100"/>
      </w:pPr>
      <w:r>
        <w:t>D11 Digital Measurement Event</w:t>
      </w:r>
    </w:p>
    <w:p w14:paraId="6360A254" w14:textId="77777777" w:rsidR="00F84D55" w:rsidRDefault="00F84D55"/>
    <w:p w14:paraId="0D404A48" w14:textId="77777777" w:rsidR="00F84D55" w:rsidRDefault="00102059">
      <w:r>
        <w:rPr>
          <w:rStyle w:val="gras"/>
        </w:rPr>
        <w:t>Scope note:</w:t>
      </w:r>
    </w:p>
    <w:p w14:paraId="766E76DB" w14:textId="58CF7982" w:rsidR="00F84D55" w:rsidRPr="005559A2" w:rsidRDefault="00102059">
      <w:pPr>
        <w:ind w:left="1100"/>
        <w:rPr>
          <w:highlight w:val="yellow"/>
          <w:rPrChange w:id="5" w:author="Martin Doerr" w:date="2025-07-21T15:04:00Z">
            <w:rPr/>
          </w:rPrChange>
        </w:rPr>
      </w:pPr>
      <w:r w:rsidRPr="005559A2">
        <w:rPr>
          <w:highlight w:val="yellow"/>
          <w:rPrChange w:id="6" w:author="Martin Doerr" w:date="2025-07-21T15:04:00Z">
            <w:rPr/>
          </w:rPrChange>
        </w:rPr>
        <w:t>This class comprises events that result in the creation of instances of D9 Data Object that represent the appearance</w:t>
      </w:r>
      <w:ins w:id="7" w:author="Martin Doerr" w:date="2025-07-21T14:51:00Z">
        <w:r w:rsidR="00692AAB" w:rsidRPr="005559A2">
          <w:rPr>
            <w:highlight w:val="yellow"/>
            <w:rPrChange w:id="8" w:author="Martin Doerr" w:date="2025-07-21T15:04:00Z">
              <w:rPr/>
            </w:rPrChange>
          </w:rPr>
          <w:t xml:space="preserve"> (</w:t>
        </w:r>
      </w:ins>
      <w:ins w:id="9" w:author="Martin Doerr" w:date="2025-07-21T14:55:00Z">
        <w:r w:rsidR="00692AAB" w:rsidRPr="005559A2">
          <w:rPr>
            <w:highlight w:val="yellow"/>
            <w:rPrChange w:id="10" w:author="Martin Doerr" w:date="2025-07-21T15:04:00Z">
              <w:rPr/>
            </w:rPrChange>
          </w:rPr>
          <w:t>for instance,</w:t>
        </w:r>
      </w:ins>
      <w:ins w:id="11" w:author="Martin Doerr" w:date="2025-07-21T14:51:00Z">
        <w:r w:rsidR="00692AAB" w:rsidRPr="005559A2">
          <w:rPr>
            <w:highlight w:val="yellow"/>
            <w:rPrChange w:id="12" w:author="Martin Doerr" w:date="2025-07-21T15:04:00Z">
              <w:rPr/>
            </w:rPrChange>
          </w:rPr>
          <w:t xml:space="preserve"> ligh</w:t>
        </w:r>
      </w:ins>
      <w:ins w:id="13" w:author="Martin Doerr" w:date="2025-07-21T14:55:00Z">
        <w:r w:rsidR="00692AAB" w:rsidRPr="005559A2">
          <w:rPr>
            <w:highlight w:val="yellow"/>
            <w:rPrChange w:id="14" w:author="Martin Doerr" w:date="2025-07-21T15:04:00Z">
              <w:rPr/>
            </w:rPrChange>
          </w:rPr>
          <w:t>t</w:t>
        </w:r>
      </w:ins>
      <w:ins w:id="15" w:author="Martin Doerr" w:date="2025-07-21T14:54:00Z">
        <w:r w:rsidR="00692AAB" w:rsidRPr="005559A2">
          <w:rPr>
            <w:highlight w:val="yellow"/>
            <w:rPrChange w:id="16" w:author="Martin Doerr" w:date="2025-07-21T15:04:00Z">
              <w:rPr/>
            </w:rPrChange>
          </w:rPr>
          <w:t xml:space="preserve"> </w:t>
        </w:r>
      </w:ins>
      <w:ins w:id="17" w:author="Martin Doerr" w:date="2025-07-21T14:55:00Z">
        <w:r w:rsidR="00692AAB" w:rsidRPr="005559A2">
          <w:rPr>
            <w:highlight w:val="yellow"/>
            <w:rPrChange w:id="18" w:author="Martin Doerr" w:date="2025-07-21T15:04:00Z">
              <w:rPr/>
            </w:rPrChange>
          </w:rPr>
          <w:t xml:space="preserve">reflection </w:t>
        </w:r>
      </w:ins>
      <w:ins w:id="19" w:author="Martin Doerr" w:date="2025-07-21T14:51:00Z">
        <w:r w:rsidR="00692AAB" w:rsidRPr="005559A2">
          <w:rPr>
            <w:highlight w:val="yellow"/>
            <w:rPrChange w:id="20" w:author="Martin Doerr" w:date="2025-07-21T15:04:00Z">
              <w:rPr/>
            </w:rPrChange>
          </w:rPr>
          <w:t>properties</w:t>
        </w:r>
      </w:ins>
      <w:ins w:id="21" w:author="Martin Doerr" w:date="2025-07-21T14:52:00Z">
        <w:r w:rsidR="00692AAB" w:rsidRPr="005559A2">
          <w:rPr>
            <w:highlight w:val="yellow"/>
            <w:rPrChange w:id="22" w:author="Martin Doerr" w:date="2025-07-21T15:04:00Z">
              <w:rPr/>
            </w:rPrChange>
          </w:rPr>
          <w:t>)</w:t>
        </w:r>
      </w:ins>
      <w:ins w:id="23" w:author="Martin Doerr" w:date="2025-07-21T14:57:00Z">
        <w:r w:rsidR="00692AAB" w:rsidRPr="005559A2">
          <w:rPr>
            <w:highlight w:val="yellow"/>
            <w:rPrChange w:id="24" w:author="Martin Doerr" w:date="2025-07-21T15:04:00Z">
              <w:rPr/>
            </w:rPrChange>
          </w:rPr>
          <w:t xml:space="preserve">, </w:t>
        </w:r>
      </w:ins>
      <w:del w:id="25" w:author="Martin Doerr" w:date="2025-07-21T14:57:00Z">
        <w:r w:rsidRPr="005559A2" w:rsidDel="00692AAB">
          <w:rPr>
            <w:highlight w:val="yellow"/>
            <w:rPrChange w:id="26" w:author="Martin Doerr" w:date="2025-07-21T15:04:00Z">
              <w:rPr/>
            </w:rPrChange>
          </w:rPr>
          <w:delText xml:space="preserve"> and/or</w:delText>
        </w:r>
      </w:del>
      <w:r w:rsidRPr="005559A2">
        <w:rPr>
          <w:highlight w:val="yellow"/>
          <w:rPrChange w:id="27" w:author="Martin Doerr" w:date="2025-07-21T15:04:00Z">
            <w:rPr/>
          </w:rPrChange>
        </w:rPr>
        <w:t xml:space="preserve"> form </w:t>
      </w:r>
      <w:ins w:id="28" w:author="Martin Doerr" w:date="2025-07-21T14:57:00Z">
        <w:r w:rsidR="00692AAB" w:rsidRPr="005559A2">
          <w:rPr>
            <w:highlight w:val="yellow"/>
            <w:rPrChange w:id="29" w:author="Martin Doerr" w:date="2025-07-21T15:04:00Z">
              <w:rPr/>
            </w:rPrChange>
          </w:rPr>
          <w:t xml:space="preserve">or material distribution </w:t>
        </w:r>
      </w:ins>
      <w:r w:rsidRPr="005559A2">
        <w:rPr>
          <w:highlight w:val="yellow"/>
          <w:rPrChange w:id="30" w:author="Martin Doerr" w:date="2025-07-21T15:04:00Z">
            <w:rPr/>
          </w:rPrChange>
        </w:rPr>
        <w:t xml:space="preserve">of an </w:t>
      </w:r>
      <w:r w:rsidRPr="005559A2">
        <w:rPr>
          <w:highlight w:val="yellow"/>
          <w:rPrChange w:id="31" w:author="Martin Doerr" w:date="2025-07-21T15:04:00Z">
            <w:rPr/>
          </w:rPrChange>
        </w:rPr>
        <w:lastRenderedPageBreak/>
        <w:t xml:space="preserve">instance of E18 Physical Thing such as paper documents, statues, buildings, paintings, </w:t>
      </w:r>
      <w:ins w:id="32" w:author="Martin Doerr" w:date="2025-07-21T14:58:00Z">
        <w:r w:rsidR="00692AAB" w:rsidRPr="005559A2">
          <w:rPr>
            <w:highlight w:val="yellow"/>
            <w:rPrChange w:id="33" w:author="Martin Doerr" w:date="2025-07-21T15:04:00Z">
              <w:rPr/>
            </w:rPrChange>
          </w:rPr>
          <w:t xml:space="preserve">biological objects </w:t>
        </w:r>
      </w:ins>
      <w:r w:rsidRPr="005559A2">
        <w:rPr>
          <w:highlight w:val="yellow"/>
          <w:rPrChange w:id="34" w:author="Martin Doerr" w:date="2025-07-21T15:04:00Z">
            <w:rPr/>
          </w:rPrChange>
        </w:rPr>
        <w:t>etc.</w:t>
      </w:r>
      <w:ins w:id="35" w:author="Martin Doerr" w:date="2025-07-21T14:56:00Z">
        <w:r w:rsidR="00692AAB" w:rsidRPr="005559A2">
          <w:rPr>
            <w:highlight w:val="yellow"/>
            <w:rPrChange w:id="36" w:author="Martin Doerr" w:date="2025-07-21T15:04:00Z">
              <w:rPr/>
            </w:rPrChange>
          </w:rPr>
          <w:t xml:space="preserve"> </w:t>
        </w:r>
      </w:ins>
      <w:ins w:id="37" w:author="Martin Doerr" w:date="2025-07-21T15:04:00Z">
        <w:r w:rsidR="005559A2" w:rsidRPr="005559A2">
          <w:rPr>
            <w:highlight w:val="yellow"/>
            <w:rPrChange w:id="38" w:author="Martin Doerr" w:date="2025-07-21T15:04:00Z">
              <w:rPr/>
            </w:rPrChange>
          </w:rPr>
          <w:t>Such</w:t>
        </w:r>
      </w:ins>
      <w:ins w:id="39" w:author="Martin Doerr" w:date="2025-07-21T14:57:00Z">
        <w:r w:rsidR="00692AAB" w:rsidRPr="005559A2">
          <w:rPr>
            <w:highlight w:val="yellow"/>
            <w:rPrChange w:id="40" w:author="Martin Doerr" w:date="2025-07-21T15:04:00Z">
              <w:rPr/>
            </w:rPrChange>
          </w:rPr>
          <w:t xml:space="preserve"> m</w:t>
        </w:r>
      </w:ins>
      <w:ins w:id="41" w:author="Martin Doerr" w:date="2025-07-21T14:58:00Z">
        <w:r w:rsidR="00692AAB" w:rsidRPr="005559A2">
          <w:rPr>
            <w:highlight w:val="yellow"/>
            <w:rPrChange w:id="42" w:author="Martin Doerr" w:date="2025-07-21T15:04:00Z">
              <w:rPr/>
            </w:rPrChange>
          </w:rPr>
          <w:t>ethods are typically called “imaging techniques”.</w:t>
        </w:r>
      </w:ins>
    </w:p>
    <w:p w14:paraId="06D2B370" w14:textId="77777777" w:rsidR="00F84D55" w:rsidRPr="005559A2" w:rsidRDefault="00102059">
      <w:pPr>
        <w:ind w:left="1100"/>
        <w:rPr>
          <w:highlight w:val="yellow"/>
          <w:rPrChange w:id="43" w:author="Martin Doerr" w:date="2025-07-21T15:04:00Z">
            <w:rPr/>
          </w:rPrChange>
        </w:rPr>
      </w:pPr>
      <w:r w:rsidRPr="005559A2">
        <w:rPr>
          <w:highlight w:val="yellow"/>
          <w:rPrChange w:id="44" w:author="Martin Doerr" w:date="2025-07-21T15:04:00Z">
            <w:rPr/>
          </w:rPrChange>
        </w:rPr>
        <w:t xml:space="preserve">A particular case is the analogue-to-digital conversion of </w:t>
      </w:r>
      <w:proofErr w:type="spellStart"/>
      <w:r w:rsidRPr="005559A2">
        <w:rPr>
          <w:highlight w:val="yellow"/>
          <w:rPrChange w:id="45" w:author="Martin Doerr" w:date="2025-07-21T15:04:00Z">
            <w:rPr/>
          </w:rPrChange>
        </w:rPr>
        <w:t>audiovisual</w:t>
      </w:r>
      <w:proofErr w:type="spellEnd"/>
      <w:r w:rsidRPr="005559A2">
        <w:rPr>
          <w:highlight w:val="yellow"/>
          <w:rPrChange w:id="46" w:author="Martin Doerr" w:date="2025-07-21T15:04:00Z">
            <w:rPr/>
          </w:rPrChange>
        </w:rPr>
        <w:t xml:space="preserve"> material.</w:t>
      </w:r>
    </w:p>
    <w:p w14:paraId="5C3A772C" w14:textId="6628FCB9" w:rsidR="00F84D55" w:rsidRDefault="00102059">
      <w:pPr>
        <w:ind w:left="1100"/>
      </w:pPr>
      <w:r w:rsidRPr="005559A2">
        <w:rPr>
          <w:highlight w:val="yellow"/>
          <w:rPrChange w:id="47" w:author="Martin Doerr" w:date="2025-07-21T15:04:00Z">
            <w:rPr/>
          </w:rPrChange>
        </w:rPr>
        <w:t xml:space="preserve">This class represents the transition from a material thing to an immaterial representation of </w:t>
      </w:r>
      <w:ins w:id="48" w:author="Martin Doerr" w:date="2025-07-21T15:02:00Z">
        <w:r w:rsidR="005559A2" w:rsidRPr="005559A2">
          <w:rPr>
            <w:highlight w:val="yellow"/>
            <w:rPrChange w:id="49" w:author="Martin Doerr" w:date="2025-07-21T15:04:00Z">
              <w:rPr/>
            </w:rPrChange>
          </w:rPr>
          <w:t xml:space="preserve">a relevant spatial distribution of local physical properties on </w:t>
        </w:r>
      </w:ins>
      <w:r w:rsidRPr="005559A2">
        <w:rPr>
          <w:highlight w:val="yellow"/>
          <w:rPrChange w:id="50" w:author="Martin Doerr" w:date="2025-07-21T15:04:00Z">
            <w:rPr/>
          </w:rPrChange>
        </w:rPr>
        <w:t>it</w:t>
      </w:r>
      <w:ins w:id="51" w:author="Martin Doerr" w:date="2025-07-21T15:03:00Z">
        <w:r w:rsidR="005559A2" w:rsidRPr="005559A2">
          <w:rPr>
            <w:highlight w:val="yellow"/>
            <w:rPrChange w:id="52" w:author="Martin Doerr" w:date="2025-07-21T15:04:00Z">
              <w:rPr/>
            </w:rPrChange>
          </w:rPr>
          <w:t xml:space="preserve"> (in the case auf audio material, </w:t>
        </w:r>
      </w:ins>
      <w:ins w:id="53" w:author="Martin Doerr" w:date="2025-07-21T15:04:00Z">
        <w:r w:rsidR="005559A2" w:rsidRPr="005559A2">
          <w:rPr>
            <w:highlight w:val="yellow"/>
            <w:rPrChange w:id="54" w:author="Martin Doerr" w:date="2025-07-21T15:04:00Z">
              <w:rPr/>
            </w:rPrChange>
          </w:rPr>
          <w:t xml:space="preserve">also </w:t>
        </w:r>
      </w:ins>
      <w:ins w:id="55" w:author="Martin Doerr" w:date="2025-07-21T15:03:00Z">
        <w:r w:rsidR="005559A2" w:rsidRPr="005559A2">
          <w:rPr>
            <w:highlight w:val="yellow"/>
            <w:rPrChange w:id="56" w:author="Martin Doerr" w:date="2025-07-21T15:04:00Z">
              <w:rPr/>
            </w:rPrChange>
          </w:rPr>
          <w:t xml:space="preserve">along the </w:t>
        </w:r>
      </w:ins>
      <w:ins w:id="57" w:author="Martin Doerr" w:date="2025-07-21T15:04:00Z">
        <w:r w:rsidR="005559A2" w:rsidRPr="005559A2">
          <w:rPr>
            <w:highlight w:val="yellow"/>
            <w:rPrChange w:id="58" w:author="Martin Doerr" w:date="2025-07-21T15:04:00Z">
              <w:rPr/>
            </w:rPrChange>
          </w:rPr>
          <w:t>respective s</w:t>
        </w:r>
      </w:ins>
      <w:ins w:id="59" w:author="Martin Doerr" w:date="2025-07-21T15:03:00Z">
        <w:r w:rsidR="005559A2" w:rsidRPr="005559A2">
          <w:rPr>
            <w:highlight w:val="yellow"/>
            <w:rPrChange w:id="60" w:author="Martin Doerr" w:date="2025-07-21T15:04:00Z">
              <w:rPr/>
            </w:rPrChange>
          </w:rPr>
          <w:t>ound track)</w:t>
        </w:r>
      </w:ins>
      <w:del w:id="61" w:author="Martin Doerr" w:date="2025-07-21T15:03:00Z">
        <w:r w:rsidRPr="005559A2" w:rsidDel="005559A2">
          <w:rPr>
            <w:highlight w:val="yellow"/>
            <w:rPrChange w:id="62" w:author="Martin Doerr" w:date="2025-07-21T15:04:00Z">
              <w:rPr/>
            </w:rPrChange>
          </w:rPr>
          <w:delText>.</w:delText>
        </w:r>
      </w:del>
    </w:p>
    <w:p w14:paraId="49FAC89F" w14:textId="649C61C4" w:rsidR="00F84D55" w:rsidRDefault="00102059">
      <w:pPr>
        <w:ind w:left="1100"/>
      </w:pPr>
      <w:del w:id="63" w:author="Martin Doerr" w:date="2025-07-21T15:09:00Z">
        <w:r w:rsidRPr="00FA155E" w:rsidDel="005559A2">
          <w:rPr>
            <w:highlight w:val="yellow"/>
          </w:rPr>
          <w:delText>The characteristic</w:delText>
        </w:r>
      </w:del>
      <w:r w:rsidRPr="00FA155E">
        <w:rPr>
          <w:highlight w:val="yellow"/>
        </w:rPr>
        <w:t xml:space="preserve"> </w:t>
      </w:r>
      <w:ins w:id="64" w:author="Martin Doerr" w:date="2025-07-21T15:09:00Z">
        <w:r w:rsidR="005559A2" w:rsidRPr="00FA155E">
          <w:rPr>
            <w:highlight w:val="yellow"/>
          </w:rPr>
          <w:t>S</w:t>
        </w:r>
      </w:ins>
      <w:del w:id="65" w:author="Martin Doerr" w:date="2025-07-21T15:09:00Z">
        <w:r w:rsidRPr="00FA155E" w:rsidDel="005559A2">
          <w:rPr>
            <w:highlight w:val="yellow"/>
          </w:rPr>
          <w:delText>s</w:delText>
        </w:r>
      </w:del>
      <w:r w:rsidRPr="00FA155E">
        <w:rPr>
          <w:highlight w:val="yellow"/>
        </w:rPr>
        <w:t>ubsequent processing steps o</w:t>
      </w:r>
      <w:ins w:id="66" w:author="Martin Doerr" w:date="2025-07-21T15:09:00Z">
        <w:r w:rsidR="005559A2" w:rsidRPr="00FA155E">
          <w:rPr>
            <w:highlight w:val="yellow"/>
          </w:rPr>
          <w:t xml:space="preserve">f </w:t>
        </w:r>
      </w:ins>
      <w:del w:id="67" w:author="Martin Doerr" w:date="2025-07-21T15:09:00Z">
        <w:r w:rsidRPr="00FA155E" w:rsidDel="005559A2">
          <w:rPr>
            <w:highlight w:val="yellow"/>
          </w:rPr>
          <w:delText>n</w:delText>
        </w:r>
      </w:del>
      <w:r w:rsidRPr="00FA155E">
        <w:rPr>
          <w:highlight w:val="yellow"/>
        </w:rPr>
        <w:t xml:space="preserve"> </w:t>
      </w:r>
      <w:del w:id="68" w:author="Martin Doerr" w:date="2025-07-21T15:10:00Z">
        <w:r w:rsidRPr="00FA155E" w:rsidDel="005559A2">
          <w:rPr>
            <w:highlight w:val="yellow"/>
          </w:rPr>
          <w:delText>digital objects</w:delText>
        </w:r>
      </w:del>
      <w:ins w:id="69" w:author="Martin Doerr" w:date="2025-07-21T15:10:00Z">
        <w:r w:rsidR="005559A2" w:rsidRPr="00FA155E">
          <w:rPr>
            <w:highlight w:val="yellow"/>
          </w:rPr>
          <w:t xml:space="preserve">the output of </w:t>
        </w:r>
        <w:proofErr w:type="spellStart"/>
        <w:r w:rsidR="005559A2" w:rsidRPr="00FA155E">
          <w:rPr>
            <w:highlight w:val="yellow"/>
          </w:rPr>
          <w:t>digitaization</w:t>
        </w:r>
        <w:proofErr w:type="spellEnd"/>
        <w:r w:rsidR="005559A2" w:rsidRPr="00FA155E">
          <w:rPr>
            <w:highlight w:val="yellow"/>
          </w:rPr>
          <w:t xml:space="preserve"> processes that </w:t>
        </w:r>
      </w:ins>
      <w:ins w:id="70" w:author="Martin Doerr" w:date="2025-07-21T15:11:00Z">
        <w:r w:rsidR="005559A2" w:rsidRPr="00FA155E">
          <w:rPr>
            <w:highlight w:val="yellow"/>
          </w:rPr>
          <w:t xml:space="preserve">preserve or improve </w:t>
        </w:r>
        <w:r w:rsidR="000F0A60" w:rsidRPr="00FA155E">
          <w:rPr>
            <w:highlight w:val="yellow"/>
          </w:rPr>
          <w:t xml:space="preserve">the </w:t>
        </w:r>
      </w:ins>
      <w:ins w:id="71" w:author="Martin Doerr" w:date="2025-07-21T15:12:00Z">
        <w:r w:rsidR="000F0A60" w:rsidRPr="00FA155E">
          <w:rPr>
            <w:highlight w:val="yellow"/>
          </w:rPr>
          <w:t xml:space="preserve">relevant </w:t>
        </w:r>
      </w:ins>
      <w:ins w:id="72" w:author="Martin Doerr" w:date="2025-07-21T15:11:00Z">
        <w:r w:rsidR="000F0A60" w:rsidRPr="00FA155E">
          <w:rPr>
            <w:highlight w:val="yellow"/>
          </w:rPr>
          <w:t>sp</w:t>
        </w:r>
      </w:ins>
      <w:ins w:id="73" w:author="Martin Doerr" w:date="2025-07-21T15:12:00Z">
        <w:r w:rsidR="000F0A60" w:rsidRPr="00FA155E">
          <w:rPr>
            <w:highlight w:val="yellow"/>
          </w:rPr>
          <w:t>atial correlations with the digitized object or a part of it</w:t>
        </w:r>
      </w:ins>
      <w:r w:rsidRPr="00FA155E">
        <w:rPr>
          <w:highlight w:val="yellow"/>
        </w:rPr>
        <w:t xml:space="preserve"> are regarded as instances of D3 Formal Derivation.</w:t>
      </w:r>
    </w:p>
    <w:p w14:paraId="34EF5C58" w14:textId="77777777" w:rsidR="00F84D55" w:rsidRDefault="00F84D55"/>
    <w:p w14:paraId="5DB67AFA" w14:textId="77777777" w:rsidR="00F84D55" w:rsidRDefault="00102059">
      <w:r>
        <w:rPr>
          <w:rStyle w:val="gras"/>
        </w:rPr>
        <w:t xml:space="preserve">In First Order Logic: </w:t>
      </w:r>
    </w:p>
    <w:p w14:paraId="3C98AEF3" w14:textId="77777777" w:rsidR="00F84D55" w:rsidRDefault="00102059">
      <w:pPr>
        <w:ind w:left="1100"/>
      </w:pPr>
      <w:r>
        <w:t>D2(x) ⇒ D11(x)</w:t>
      </w:r>
    </w:p>
    <w:p w14:paraId="487C69DB" w14:textId="77777777" w:rsidR="00F84D55" w:rsidRDefault="00F84D55"/>
    <w:p w14:paraId="67F5DEA2" w14:textId="77777777" w:rsidR="00F84D55" w:rsidRDefault="00102059">
      <w:r>
        <w:rPr>
          <w:rStyle w:val="gras"/>
        </w:rPr>
        <w:t>Properties:</w:t>
      </w:r>
    </w:p>
    <w:p w14:paraId="5E6AD227" w14:textId="77777777" w:rsidR="00F84D55" w:rsidRDefault="00102059">
      <w:pPr>
        <w:ind w:left="1100"/>
      </w:pPr>
      <w:r>
        <w:t>L1 digitized (was digitized by): E18 Physical Thing</w:t>
      </w:r>
    </w:p>
    <w:p w14:paraId="430D1230" w14:textId="77777777" w:rsidR="00F84D55" w:rsidRDefault="00102059">
      <w:pPr>
        <w:ind w:left="1100"/>
      </w:pPr>
      <w:r>
        <w:t>L60 documents: E1 CRM Entity</w:t>
      </w:r>
    </w:p>
    <w:p w14:paraId="7747C585" w14:textId="77777777" w:rsidR="005559A2" w:rsidRPr="005559A2" w:rsidRDefault="005559A2" w:rsidP="005559A2">
      <w:pPr>
        <w:pStyle w:val="CRMDescriptionLabel"/>
        <w:rPr>
          <w:ins w:id="74" w:author="Martin Doerr" w:date="2025-07-21T15:05:00Z"/>
          <w:b/>
          <w:bCs/>
          <w:highlight w:val="yellow"/>
          <w:rPrChange w:id="75" w:author="Martin Doerr" w:date="2025-07-21T15:07:00Z">
            <w:rPr>
              <w:ins w:id="76" w:author="Martin Doerr" w:date="2025-07-21T15:05:00Z"/>
            </w:rPr>
          </w:rPrChange>
        </w:rPr>
      </w:pPr>
      <w:ins w:id="77" w:author="Martin Doerr" w:date="2025-07-21T15:05:00Z">
        <w:r w:rsidRPr="005559A2">
          <w:rPr>
            <w:b/>
            <w:bCs/>
            <w:highlight w:val="yellow"/>
            <w:rPrChange w:id="78" w:author="Martin Doerr" w:date="2025-07-21T15:07:00Z">
              <w:rPr/>
            </w:rPrChange>
          </w:rPr>
          <w:t xml:space="preserve">Examples: </w:t>
        </w:r>
      </w:ins>
    </w:p>
    <w:p w14:paraId="5408007F" w14:textId="30B0ABC7" w:rsidR="005559A2" w:rsidRPr="005559A2" w:rsidRDefault="005559A2" w:rsidP="005559A2">
      <w:pPr>
        <w:pStyle w:val="CRMExample"/>
        <w:numPr>
          <w:ilvl w:val="0"/>
          <w:numId w:val="2"/>
        </w:numPr>
        <w:rPr>
          <w:ins w:id="79" w:author="Martin Doerr" w:date="2025-07-21T15:05:00Z"/>
          <w:highlight w:val="yellow"/>
          <w:rPrChange w:id="80" w:author="Martin Doerr" w:date="2025-07-21T15:07:00Z">
            <w:rPr>
              <w:ins w:id="81" w:author="Martin Doerr" w:date="2025-07-21T15:05:00Z"/>
            </w:rPr>
          </w:rPrChange>
        </w:rPr>
      </w:pPr>
      <w:ins w:id="82" w:author="Martin Doerr" w:date="2025-07-21T15:06:00Z">
        <w:r w:rsidRPr="005559A2">
          <w:rPr>
            <w:highlight w:val="yellow"/>
            <w:lang w:val="it-IT"/>
            <w:rPrChange w:id="83" w:author="Martin Doerr" w:date="2025-07-21T15:07:00Z">
              <w:rPr>
                <w:lang w:val="it-IT"/>
              </w:rPr>
            </w:rPrChange>
          </w:rPr>
          <w:t>A mummy CT, a statue scanned, a manuscript page</w:t>
        </w:r>
      </w:ins>
      <w:ins w:id="84" w:author="Martin Doerr" w:date="2025-07-21T15:07:00Z">
        <w:r w:rsidRPr="005559A2">
          <w:rPr>
            <w:highlight w:val="yellow"/>
            <w:lang w:val="it-IT"/>
            <w:rPrChange w:id="85" w:author="Martin Doerr" w:date="2025-07-21T15:07:00Z">
              <w:rPr>
                <w:lang w:val="it-IT"/>
              </w:rPr>
            </w:rPrChange>
          </w:rPr>
          <w:t>...</w:t>
        </w:r>
      </w:ins>
    </w:p>
    <w:p w14:paraId="677F841E" w14:textId="77777777" w:rsidR="00F84D55" w:rsidRDefault="00F84D55"/>
    <w:p w14:paraId="21FC5415" w14:textId="77777777" w:rsidR="00F84D55" w:rsidRDefault="00F84D55"/>
    <w:p w14:paraId="0D200FD5" w14:textId="77777777" w:rsidR="00F84D55" w:rsidRDefault="00F84D55"/>
    <w:p w14:paraId="220C1B26" w14:textId="77777777" w:rsidR="00F84D55" w:rsidRDefault="00102059">
      <w:pPr>
        <w:pStyle w:val="Heading3"/>
      </w:pPr>
      <w:bookmarkStart w:id="86" w:name="_Toc13"/>
      <w:r>
        <w:t>D7 Digital Machine Event</w:t>
      </w:r>
      <w:bookmarkEnd w:id="86"/>
    </w:p>
    <w:p w14:paraId="457A4032" w14:textId="77777777" w:rsidR="00F84D55" w:rsidRDefault="00F84D55"/>
    <w:p w14:paraId="7DFD8B43" w14:textId="77777777" w:rsidR="00F84D55" w:rsidRDefault="00102059">
      <w:r>
        <w:rPr>
          <w:rStyle w:val="gras"/>
        </w:rPr>
        <w:t xml:space="preserve">Subclass of: </w:t>
      </w:r>
    </w:p>
    <w:p w14:paraId="02D48606" w14:textId="77777777" w:rsidR="00F84D55" w:rsidRDefault="00102059">
      <w:pPr>
        <w:ind w:left="1100"/>
      </w:pPr>
      <w:r>
        <w:t>E11 Modification</w:t>
      </w:r>
    </w:p>
    <w:p w14:paraId="2E26513F" w14:textId="77777777" w:rsidR="00F84D55" w:rsidRDefault="00102059">
      <w:pPr>
        <w:ind w:left="1100"/>
      </w:pPr>
      <w:r>
        <w:t>E65 Creation</w:t>
      </w:r>
    </w:p>
    <w:p w14:paraId="0F07B928" w14:textId="77777777" w:rsidR="00F84D55" w:rsidRDefault="00F84D55"/>
    <w:p w14:paraId="3656E0CA" w14:textId="77777777" w:rsidR="00F84D55" w:rsidRDefault="00102059">
      <w:r>
        <w:rPr>
          <w:rStyle w:val="gras"/>
        </w:rPr>
        <w:t>Superclass of:</w:t>
      </w:r>
    </w:p>
    <w:p w14:paraId="3DFA7422" w14:textId="77777777" w:rsidR="00F84D55" w:rsidRDefault="00102059">
      <w:pPr>
        <w:ind w:left="1100"/>
      </w:pPr>
      <w:r>
        <w:t>D10 Software Execution</w:t>
      </w:r>
    </w:p>
    <w:p w14:paraId="4C461285" w14:textId="77777777" w:rsidR="00F84D55" w:rsidRDefault="00102059">
      <w:pPr>
        <w:ind w:left="1100"/>
      </w:pPr>
      <w:r>
        <w:t>D11 Digital Measurement Event</w:t>
      </w:r>
    </w:p>
    <w:p w14:paraId="37414DCF" w14:textId="77777777" w:rsidR="00F84D55" w:rsidRDefault="00102059">
      <w:pPr>
        <w:ind w:left="1100"/>
      </w:pPr>
      <w:r>
        <w:t>D12 Data Transfer Event</w:t>
      </w:r>
    </w:p>
    <w:p w14:paraId="5F52E1B4" w14:textId="77777777" w:rsidR="00F84D55" w:rsidRDefault="00F84D55"/>
    <w:p w14:paraId="09A998A0" w14:textId="77777777" w:rsidR="00F84D55" w:rsidRDefault="00102059">
      <w:r>
        <w:rPr>
          <w:rStyle w:val="gras"/>
        </w:rPr>
        <w:t>Scope note:</w:t>
      </w:r>
    </w:p>
    <w:p w14:paraId="4A50EA9F" w14:textId="77777777" w:rsidR="00F84D55" w:rsidRDefault="00102059">
      <w:pPr>
        <w:ind w:left="1100"/>
      </w:pPr>
      <w:r>
        <w:t>This class comprises events that happen on physical digital devices following a human activity that intentionally caused its immediate or delayed initiation and results in the creation of a new instance of D1 Digital Object on behalf of the human actor.</w:t>
      </w:r>
    </w:p>
    <w:p w14:paraId="1D45ADF4" w14:textId="77777777" w:rsidR="00F84D55" w:rsidRDefault="00102059">
      <w:pPr>
        <w:ind w:left="1100"/>
      </w:pPr>
      <w:r>
        <w:lastRenderedPageBreak/>
        <w:t>The input of a D7 Digital Machine Event may be parameter settings and/or data to be processed. Some D7 Digital Machine Events may form part of a wider E65 Creation event. In this case, all machine output of the partial events is regarded as creation of the overall activity.</w:t>
      </w:r>
    </w:p>
    <w:p w14:paraId="152F3B77" w14:textId="77777777" w:rsidR="00F84D55" w:rsidRDefault="00F84D55"/>
    <w:p w14:paraId="50090531" w14:textId="77777777" w:rsidR="00F84D55" w:rsidRDefault="00102059">
      <w:r>
        <w:rPr>
          <w:rStyle w:val="gras"/>
        </w:rPr>
        <w:t xml:space="preserve">In First Order Logic: </w:t>
      </w:r>
    </w:p>
    <w:p w14:paraId="05191527" w14:textId="77777777" w:rsidR="00F84D55" w:rsidRDefault="00102059">
      <w:pPr>
        <w:ind w:left="1100"/>
      </w:pPr>
      <w:r>
        <w:t>D7(x) ⇒ E11(x)</w:t>
      </w:r>
    </w:p>
    <w:p w14:paraId="2E4D1F4F" w14:textId="77777777" w:rsidR="00F84D55" w:rsidRDefault="00102059">
      <w:pPr>
        <w:ind w:left="1100"/>
      </w:pPr>
      <w:r>
        <w:t>D7(x) ⇒ E65(x)</w:t>
      </w:r>
    </w:p>
    <w:p w14:paraId="5FB6DEA2" w14:textId="77777777" w:rsidR="00F84D55" w:rsidRDefault="00F84D55"/>
    <w:p w14:paraId="0587CAE4" w14:textId="77777777" w:rsidR="00F84D55" w:rsidRDefault="00102059">
      <w:r>
        <w:rPr>
          <w:rStyle w:val="gras"/>
        </w:rPr>
        <w:t>Properties:</w:t>
      </w:r>
    </w:p>
    <w:p w14:paraId="457F3EBB" w14:textId="77777777" w:rsidR="00F84D55" w:rsidRDefault="00102059">
      <w:pPr>
        <w:ind w:left="1100"/>
      </w:pPr>
      <w:r>
        <w:t>L10 had input (was input of): D1 Digital Object</w:t>
      </w:r>
    </w:p>
    <w:p w14:paraId="3D9664B9" w14:textId="77777777" w:rsidR="00F84D55" w:rsidRDefault="00102059">
      <w:pPr>
        <w:ind w:left="1100"/>
      </w:pPr>
      <w:r>
        <w:t>L11 had output (was output of): D1 Digital Object</w:t>
      </w:r>
    </w:p>
    <w:p w14:paraId="4DA2F069" w14:textId="77777777" w:rsidR="00F84D55" w:rsidRDefault="00102059">
      <w:pPr>
        <w:ind w:left="1100"/>
      </w:pPr>
      <w:r>
        <w:t>L12 happened on device (was device for): D8 Digital Device</w:t>
      </w:r>
    </w:p>
    <w:p w14:paraId="7EEDD8DD" w14:textId="77777777" w:rsidR="00F84D55" w:rsidRDefault="00102059">
      <w:pPr>
        <w:ind w:left="1100"/>
      </w:pPr>
      <w:r>
        <w:t>L18 has modified (was modified by): D13 Digital Information Carrier</w:t>
      </w:r>
    </w:p>
    <w:p w14:paraId="05A585A2" w14:textId="77777777" w:rsidR="00F84D55" w:rsidRDefault="00102059">
      <w:pPr>
        <w:ind w:left="1100"/>
      </w:pPr>
      <w:r>
        <w:t>L23 used software or firmware (was software or firmware used by): D14 Software</w:t>
      </w:r>
    </w:p>
    <w:p w14:paraId="3A044855" w14:textId="77777777" w:rsidR="00F84D55" w:rsidRDefault="00F84D55"/>
    <w:p w14:paraId="5157AC5C" w14:textId="77777777" w:rsidR="00F84D55" w:rsidRDefault="00F84D55"/>
    <w:p w14:paraId="1CAFBC1F" w14:textId="77777777" w:rsidR="00F84D55" w:rsidRDefault="00F84D55"/>
    <w:p w14:paraId="1CD0C183" w14:textId="77777777" w:rsidR="00F84D55" w:rsidRDefault="00F84D55"/>
    <w:p w14:paraId="0E05BBE4" w14:textId="77777777" w:rsidR="00F84D55" w:rsidRDefault="00F84D55"/>
    <w:p w14:paraId="2DAD3C32" w14:textId="77777777" w:rsidR="00F84D55" w:rsidRDefault="00F84D55"/>
    <w:p w14:paraId="7DDF059A" w14:textId="77777777" w:rsidR="006A05E8" w:rsidRDefault="006A05E8" w:rsidP="006A05E8">
      <w:pPr>
        <w:pStyle w:val="Heading3"/>
        <w:rPr>
          <w:ins w:id="87" w:author="Martin Doerr" w:date="2025-07-21T15:14:00Z"/>
        </w:rPr>
      </w:pPr>
      <w:bookmarkStart w:id="88" w:name="_Toc17"/>
      <w:ins w:id="89" w:author="Martin Doerr" w:date="2025-07-21T15:14:00Z">
        <w:r>
          <w:t>D9 Data Object</w:t>
        </w:r>
      </w:ins>
    </w:p>
    <w:p w14:paraId="6FE6EFDC" w14:textId="77777777" w:rsidR="006A05E8" w:rsidRDefault="006A05E8" w:rsidP="006A05E8">
      <w:pPr>
        <w:rPr>
          <w:ins w:id="90" w:author="Martin Doerr" w:date="2025-07-21T15:14:00Z"/>
        </w:rPr>
      </w:pPr>
    </w:p>
    <w:p w14:paraId="098CC223" w14:textId="77777777" w:rsidR="006A05E8" w:rsidRDefault="006A05E8" w:rsidP="006A05E8">
      <w:pPr>
        <w:rPr>
          <w:ins w:id="91" w:author="Martin Doerr" w:date="2025-07-21T15:14:00Z"/>
        </w:rPr>
      </w:pPr>
      <w:ins w:id="92" w:author="Martin Doerr" w:date="2025-07-21T15:14:00Z">
        <w:r>
          <w:rPr>
            <w:rStyle w:val="gras"/>
          </w:rPr>
          <w:t xml:space="preserve">Subclass of: </w:t>
        </w:r>
      </w:ins>
    </w:p>
    <w:p w14:paraId="78006BE3" w14:textId="77777777" w:rsidR="006A05E8" w:rsidRDefault="006A05E8" w:rsidP="006A05E8">
      <w:pPr>
        <w:ind w:left="1100"/>
        <w:rPr>
          <w:ins w:id="93" w:author="Martin Doerr" w:date="2025-07-21T15:14:00Z"/>
        </w:rPr>
      </w:pPr>
      <w:ins w:id="94" w:author="Martin Doerr" w:date="2025-07-21T15:14:00Z">
        <w:r>
          <w:t>D1 Digital Object</w:t>
        </w:r>
      </w:ins>
    </w:p>
    <w:p w14:paraId="4337E5FD" w14:textId="77777777" w:rsidR="006A05E8" w:rsidRDefault="006A05E8" w:rsidP="006A05E8">
      <w:pPr>
        <w:ind w:left="1100"/>
        <w:rPr>
          <w:ins w:id="95" w:author="Martin Doerr" w:date="2025-07-21T15:14:00Z"/>
        </w:rPr>
      </w:pPr>
      <w:ins w:id="96" w:author="Martin Doerr" w:date="2025-07-21T15:14:00Z">
        <w:r w:rsidRPr="00062F96">
          <w:rPr>
            <w:highlight w:val="yellow"/>
          </w:rPr>
          <w:t>E31 Document</w:t>
        </w:r>
      </w:ins>
    </w:p>
    <w:p w14:paraId="527F04EF" w14:textId="77777777" w:rsidR="006A05E8" w:rsidRDefault="006A05E8" w:rsidP="006A05E8">
      <w:pPr>
        <w:rPr>
          <w:ins w:id="97" w:author="Martin Doerr" w:date="2025-07-21T15:14:00Z"/>
        </w:rPr>
      </w:pPr>
    </w:p>
    <w:p w14:paraId="6DED1F7C" w14:textId="77777777" w:rsidR="006A05E8" w:rsidRDefault="006A05E8" w:rsidP="006A05E8">
      <w:pPr>
        <w:rPr>
          <w:ins w:id="98" w:author="Martin Doerr" w:date="2025-07-21T15:14:00Z"/>
        </w:rPr>
      </w:pPr>
      <w:ins w:id="99" w:author="Martin Doerr" w:date="2025-07-21T15:14:00Z">
        <w:r>
          <w:rPr>
            <w:rStyle w:val="gras"/>
          </w:rPr>
          <w:t>Scope note:</w:t>
        </w:r>
      </w:ins>
    </w:p>
    <w:p w14:paraId="3CDDD002" w14:textId="77777777" w:rsidR="006A05E8" w:rsidRDefault="006A05E8" w:rsidP="006A05E8">
      <w:pPr>
        <w:ind w:left="1100"/>
        <w:rPr>
          <w:ins w:id="100" w:author="Martin Doerr" w:date="2025-07-21T15:14:00Z"/>
        </w:rPr>
      </w:pPr>
      <w:ins w:id="101" w:author="Martin Doerr" w:date="2025-07-21T15:14:00Z">
        <w:r>
          <w:t xml:space="preserve">This class comprises instances of D1 Digital Object that are </w:t>
        </w:r>
        <w:r w:rsidRPr="00062F96">
          <w:rPr>
            <w:highlight w:val="yellow"/>
          </w:rPr>
          <w:t>the result of measurements or other observations and / or their algorithmic evaluation in the form of formal propositions or equivalent representations, such as CSV files (“comma separated values”).</w:t>
        </w:r>
      </w:ins>
    </w:p>
    <w:p w14:paraId="2481AF3A" w14:textId="77777777" w:rsidR="006A05E8" w:rsidRPr="00AD0767" w:rsidRDefault="006A05E8" w:rsidP="006A05E8">
      <w:pPr>
        <w:ind w:left="1100"/>
        <w:rPr>
          <w:ins w:id="102" w:author="Martin Doerr" w:date="2025-07-21T15:14:00Z"/>
        </w:rPr>
      </w:pPr>
      <w:ins w:id="103" w:author="Martin Doerr" w:date="2025-07-21T15:14:00Z">
        <w:r w:rsidRPr="00062F96">
          <w:rPr>
            <w:highlight w:val="yellow"/>
          </w:rPr>
          <w:t xml:space="preserve">If an instance of D1 Digital Object contains primary data from an instance of S21 Measurement, this association can be documented with the property </w:t>
        </w:r>
        <w:r w:rsidRPr="00062F96">
          <w:rPr>
            <w:i/>
            <w:iCs/>
            <w:highlight w:val="yellow"/>
          </w:rPr>
          <w:t>L61 contains value set of (has value set representation).</w:t>
        </w:r>
      </w:ins>
    </w:p>
    <w:p w14:paraId="1E2BF706" w14:textId="77777777" w:rsidR="006A05E8" w:rsidRDefault="006A05E8" w:rsidP="006A05E8">
      <w:pPr>
        <w:rPr>
          <w:ins w:id="104" w:author="Martin Doerr" w:date="2025-07-21T15:14:00Z"/>
        </w:rPr>
      </w:pPr>
    </w:p>
    <w:p w14:paraId="17B06870" w14:textId="77777777" w:rsidR="006A05E8" w:rsidRDefault="006A05E8" w:rsidP="006A05E8">
      <w:pPr>
        <w:rPr>
          <w:ins w:id="105" w:author="Martin Doerr" w:date="2025-07-21T15:14:00Z"/>
        </w:rPr>
      </w:pPr>
      <w:ins w:id="106" w:author="Martin Doerr" w:date="2025-07-21T15:14:00Z">
        <w:r>
          <w:rPr>
            <w:rStyle w:val="gras"/>
          </w:rPr>
          <w:t xml:space="preserve">In First Order Logic: </w:t>
        </w:r>
      </w:ins>
    </w:p>
    <w:p w14:paraId="65A3608F" w14:textId="77777777" w:rsidR="006A05E8" w:rsidRDefault="006A05E8" w:rsidP="006A05E8">
      <w:pPr>
        <w:ind w:left="1100"/>
        <w:rPr>
          <w:ins w:id="107" w:author="Martin Doerr" w:date="2025-07-21T15:14:00Z"/>
        </w:rPr>
      </w:pPr>
      <w:ins w:id="108" w:author="Martin Doerr" w:date="2025-07-21T15:14:00Z">
        <w:r>
          <w:t>D9(x) ⇒ D1(x)</w:t>
        </w:r>
      </w:ins>
    </w:p>
    <w:p w14:paraId="47BC3FEA" w14:textId="77777777" w:rsidR="006A05E8" w:rsidRPr="00062F96" w:rsidRDefault="006A05E8" w:rsidP="006A05E8">
      <w:pPr>
        <w:ind w:left="1100"/>
        <w:rPr>
          <w:ins w:id="109" w:author="Martin Doerr" w:date="2025-07-21T15:14:00Z"/>
          <w:lang w:val="en-US"/>
        </w:rPr>
      </w:pPr>
      <w:ins w:id="110" w:author="Martin Doerr" w:date="2025-07-21T15:14:00Z">
        <w:r w:rsidRPr="00062F96">
          <w:rPr>
            <w:lang w:val="en-US"/>
          </w:rPr>
          <w:lastRenderedPageBreak/>
          <w:t>D9(x) ⇒ E54(x)</w:t>
        </w:r>
      </w:ins>
    </w:p>
    <w:p w14:paraId="1BECD86A" w14:textId="77777777" w:rsidR="006A05E8" w:rsidRDefault="006A05E8" w:rsidP="006A05E8">
      <w:pPr>
        <w:rPr>
          <w:ins w:id="111" w:author="Martin Doerr" w:date="2025-07-21T15:14:00Z"/>
        </w:rPr>
      </w:pPr>
      <w:ins w:id="112" w:author="Martin Doerr" w:date="2025-07-21T15:14:00Z">
        <w:r>
          <w:rPr>
            <w:rStyle w:val="gras"/>
          </w:rPr>
          <w:t>Properties:</w:t>
        </w:r>
      </w:ins>
    </w:p>
    <w:p w14:paraId="68371D44" w14:textId="77777777" w:rsidR="006A05E8" w:rsidRDefault="006A05E8" w:rsidP="006A05E8">
      <w:pPr>
        <w:ind w:left="1100"/>
        <w:rPr>
          <w:ins w:id="113" w:author="Martin Doerr" w:date="2025-07-21T15:14:00Z"/>
        </w:rPr>
      </w:pPr>
      <w:ins w:id="114" w:author="Martin Doerr" w:date="2025-07-21T15:14:00Z">
        <w:r w:rsidRPr="00A57B8B">
          <w:rPr>
            <w:highlight w:val="yellow"/>
          </w:rPr>
          <w:t>L61 contains value set of (has value set representation</w:t>
        </w:r>
        <w:r>
          <w:t>): E54 Dimension</w:t>
        </w:r>
      </w:ins>
    </w:p>
    <w:p w14:paraId="256AB3D7" w14:textId="77777777" w:rsidR="006A05E8" w:rsidRPr="00AD0767" w:rsidRDefault="006A05E8" w:rsidP="006A05E8">
      <w:pPr>
        <w:rPr>
          <w:ins w:id="115" w:author="Martin Doerr" w:date="2025-07-21T15:14:00Z"/>
        </w:rPr>
      </w:pPr>
    </w:p>
    <w:p w14:paraId="69EB213A" w14:textId="77777777" w:rsidR="00F84D55" w:rsidRDefault="00102059">
      <w:pPr>
        <w:pStyle w:val="Heading3"/>
      </w:pPr>
      <w:r>
        <w:t>D11 Digital Measurement Event</w:t>
      </w:r>
      <w:bookmarkEnd w:id="88"/>
    </w:p>
    <w:p w14:paraId="7C66B0D1" w14:textId="77777777" w:rsidR="00F84D55" w:rsidRDefault="00F84D55"/>
    <w:p w14:paraId="0A9A40B5" w14:textId="77777777" w:rsidR="00F84D55" w:rsidRDefault="00102059">
      <w:r>
        <w:rPr>
          <w:rStyle w:val="gras"/>
        </w:rPr>
        <w:t xml:space="preserve">Subclass of: </w:t>
      </w:r>
    </w:p>
    <w:p w14:paraId="5AB1201E" w14:textId="77777777" w:rsidR="00F84D55" w:rsidRDefault="00102059">
      <w:pPr>
        <w:ind w:left="1100"/>
      </w:pPr>
      <w:r>
        <w:t>D7 Digital Machine Event</w:t>
      </w:r>
    </w:p>
    <w:p w14:paraId="5829F9DC" w14:textId="7BF51323" w:rsidR="00F84D55" w:rsidRDefault="00C2717A">
      <w:pPr>
        <w:ind w:left="1100"/>
      </w:pPr>
      <w:ins w:id="116" w:author="Martin Doerr" w:date="2025-07-13T21:49:00Z">
        <w:r>
          <w:t>S21</w:t>
        </w:r>
      </w:ins>
      <w:del w:id="117" w:author="Martin Doerr" w:date="2025-07-13T21:49:00Z">
        <w:r w:rsidR="00102059" w:rsidDel="00C2717A">
          <w:delText>E16</w:delText>
        </w:r>
      </w:del>
      <w:r w:rsidR="00102059">
        <w:t xml:space="preserve"> Measurement</w:t>
      </w:r>
    </w:p>
    <w:p w14:paraId="5D635A64" w14:textId="77777777" w:rsidR="00F84D55" w:rsidRDefault="00F84D55"/>
    <w:p w14:paraId="478F96A1" w14:textId="77777777" w:rsidR="00F84D55" w:rsidRDefault="00102059">
      <w:r>
        <w:rPr>
          <w:rStyle w:val="gras"/>
        </w:rPr>
        <w:t>Superclass of:</w:t>
      </w:r>
    </w:p>
    <w:p w14:paraId="6A927255" w14:textId="77777777" w:rsidR="00F84D55" w:rsidRDefault="00102059">
      <w:pPr>
        <w:ind w:left="1100"/>
      </w:pPr>
      <w:r>
        <w:t>D2 Digitization Process</w:t>
      </w:r>
    </w:p>
    <w:p w14:paraId="0F390A89" w14:textId="77777777" w:rsidR="00F84D55" w:rsidRDefault="00F84D55"/>
    <w:p w14:paraId="1A55F394" w14:textId="77777777" w:rsidR="00F84D55" w:rsidRDefault="00102059">
      <w:r>
        <w:rPr>
          <w:rStyle w:val="gras"/>
        </w:rPr>
        <w:t>Scope note:</w:t>
      </w:r>
    </w:p>
    <w:p w14:paraId="6E6E2504" w14:textId="77777777" w:rsidR="00F84D55" w:rsidRDefault="00102059">
      <w:pPr>
        <w:ind w:left="1100"/>
      </w:pPr>
      <w:r>
        <w:t>This class comprises actions measuring physical properties using a digital device, that are determined by a systematic procedure and creates an instance of D9 Data Object, which is stored on an instance of D13 Digital Information Carrier.</w:t>
      </w:r>
    </w:p>
    <w:p w14:paraId="128F09C2" w14:textId="77777777" w:rsidR="00F84D55" w:rsidRDefault="00102059">
      <w:pPr>
        <w:ind w:left="1100"/>
      </w:pPr>
      <w:r>
        <w:t>In contrast to instances of D10 Software Execution, environmental factors have an intended influence on the outcome of an instance of D11 Digital Measurement Event.</w:t>
      </w:r>
    </w:p>
    <w:p w14:paraId="43144424" w14:textId="33DB1995" w:rsidR="00C2717A" w:rsidRPr="004238D7" w:rsidRDefault="00102059" w:rsidP="00C2717A">
      <w:pPr>
        <w:ind w:left="1100"/>
        <w:rPr>
          <w:moveTo w:id="118" w:author="Martin Doerr" w:date="2025-07-13T21:52:00Z"/>
          <w:highlight w:val="yellow"/>
          <w:rPrChange w:id="119" w:author="Martin Doerr" w:date="2025-07-21T15:44:00Z">
            <w:rPr>
              <w:moveTo w:id="120" w:author="Martin Doerr" w:date="2025-07-13T21:52:00Z"/>
            </w:rPr>
          </w:rPrChange>
        </w:rPr>
      </w:pPr>
      <w:r w:rsidRPr="004238D7">
        <w:rPr>
          <w:highlight w:val="yellow"/>
          <w:rPrChange w:id="121" w:author="Martin Doerr" w:date="2025-07-21T15:44:00Z">
            <w:rPr/>
          </w:rPrChange>
        </w:rPr>
        <w:t>Measurement devices may include running distinct software, such as the RAW to JPEG conversion in digital cameras</w:t>
      </w:r>
      <w:ins w:id="122" w:author="Martin Doerr" w:date="2025-07-13T21:51:00Z">
        <w:r w:rsidR="00C2717A" w:rsidRPr="004238D7">
          <w:rPr>
            <w:highlight w:val="yellow"/>
            <w:rPrChange w:id="123" w:author="Martin Doerr" w:date="2025-07-21T15:44:00Z">
              <w:rPr/>
            </w:rPrChange>
          </w:rPr>
          <w:t xml:space="preserve">, as </w:t>
        </w:r>
      </w:ins>
      <w:ins w:id="124" w:author="Martin Doerr" w:date="2025-07-13T21:59:00Z">
        <w:r w:rsidR="00C2717A" w:rsidRPr="004238D7">
          <w:rPr>
            <w:highlight w:val="yellow"/>
            <w:rPrChange w:id="125" w:author="Martin Doerr" w:date="2025-07-21T15:44:00Z">
              <w:rPr/>
            </w:rPrChange>
          </w:rPr>
          <w:t xml:space="preserve">integral </w:t>
        </w:r>
      </w:ins>
      <w:ins w:id="126" w:author="Martin Doerr" w:date="2025-07-13T21:51:00Z">
        <w:r w:rsidR="00C2717A" w:rsidRPr="004238D7">
          <w:rPr>
            <w:highlight w:val="yellow"/>
            <w:rPrChange w:id="127" w:author="Martin Doerr" w:date="2025-07-21T15:44:00Z">
              <w:rPr/>
            </w:rPrChange>
          </w:rPr>
          <w:t>part of the overall process.</w:t>
        </w:r>
      </w:ins>
      <w:del w:id="128" w:author="Martin Doerr" w:date="2025-07-13T21:51:00Z">
        <w:r w:rsidRPr="004238D7" w:rsidDel="00C2717A">
          <w:rPr>
            <w:highlight w:val="yellow"/>
            <w:rPrChange w:id="129" w:author="Martin Doerr" w:date="2025-07-21T15:44:00Z">
              <w:rPr/>
            </w:rPrChange>
          </w:rPr>
          <w:delText>.</w:delText>
        </w:r>
      </w:del>
      <w:ins w:id="130" w:author="Martin Doerr" w:date="2025-07-13T21:52:00Z">
        <w:r w:rsidR="00C2717A" w:rsidRPr="004238D7">
          <w:rPr>
            <w:highlight w:val="yellow"/>
            <w:rPrChange w:id="131" w:author="Martin Doerr" w:date="2025-07-21T15:44:00Z">
              <w:rPr/>
            </w:rPrChange>
          </w:rPr>
          <w:t xml:space="preserve"> </w:t>
        </w:r>
      </w:ins>
      <w:ins w:id="132" w:author="Martin Doerr" w:date="2025-07-13T21:59:00Z">
        <w:r w:rsidR="00321FCB" w:rsidRPr="004238D7">
          <w:rPr>
            <w:highlight w:val="yellow"/>
            <w:rPrChange w:id="133" w:author="Martin Doerr" w:date="2025-07-21T15:44:00Z">
              <w:rPr/>
            </w:rPrChange>
          </w:rPr>
          <w:t>If</w:t>
        </w:r>
      </w:ins>
      <w:ins w:id="134" w:author="Martin Doerr" w:date="2025-07-13T22:00:00Z">
        <w:r w:rsidR="00321FCB" w:rsidRPr="004238D7">
          <w:rPr>
            <w:highlight w:val="yellow"/>
            <w:rPrChange w:id="135" w:author="Martin Doerr" w:date="2025-07-21T15:44:00Z">
              <w:rPr/>
            </w:rPrChange>
          </w:rPr>
          <w:t xml:space="preserve"> the respective software is configurable for the device, </w:t>
        </w:r>
      </w:ins>
      <w:moveToRangeStart w:id="136" w:author="Martin Doerr" w:date="2025-07-13T21:52:00Z" w:name="move203335984"/>
      <w:moveTo w:id="137" w:author="Martin Doerr" w:date="2025-07-13T21:52:00Z">
        <w:del w:id="138" w:author="Martin Doerr" w:date="2025-07-13T21:59:00Z">
          <w:r w:rsidR="00C2717A" w:rsidRPr="004238D7" w:rsidDel="00321FCB">
            <w:rPr>
              <w:highlight w:val="yellow"/>
              <w:rPrChange w:id="139" w:author="Martin Doerr" w:date="2025-07-21T15:44:00Z">
                <w:rPr/>
              </w:rPrChange>
            </w:rPr>
            <w:delText xml:space="preserve">In this </w:delText>
          </w:r>
        </w:del>
        <w:del w:id="140" w:author="Martin Doerr" w:date="2025-07-13T22:00:00Z">
          <w:r w:rsidR="00C2717A" w:rsidRPr="004238D7" w:rsidDel="00321FCB">
            <w:rPr>
              <w:highlight w:val="yellow"/>
              <w:rPrChange w:id="141" w:author="Martin Doerr" w:date="2025-07-21T15:44:00Z">
                <w:rPr/>
              </w:rPrChange>
            </w:rPr>
            <w:delText xml:space="preserve">case, </w:delText>
          </w:r>
        </w:del>
        <w:r w:rsidR="00C2717A" w:rsidRPr="004238D7">
          <w:rPr>
            <w:highlight w:val="yellow"/>
            <w:rPrChange w:id="142" w:author="Martin Doerr" w:date="2025-07-21T15:44:00Z">
              <w:rPr/>
            </w:rPrChange>
          </w:rPr>
          <w:t>the event is regarded as instance of both classes, D10 Software Execution and D11 Digital Measurement Event.</w:t>
        </w:r>
      </w:moveTo>
    </w:p>
    <w:moveToRangeEnd w:id="136"/>
    <w:p w14:paraId="297FD9C6" w14:textId="37CE28FF" w:rsidR="004238D7" w:rsidRPr="0000642F" w:rsidRDefault="004238D7">
      <w:pPr>
        <w:pStyle w:val="CRMScopeNoteText"/>
        <w:ind w:left="1100"/>
        <w:rPr>
          <w:ins w:id="143" w:author="Martin Doerr" w:date="2025-07-21T15:48:00Z"/>
        </w:rPr>
        <w:pPrChange w:id="144" w:author="Martin Doerr" w:date="2025-07-21T15:51:00Z">
          <w:pPr>
            <w:pStyle w:val="CRMScopeNoteText"/>
          </w:pPr>
        </w:pPrChange>
      </w:pPr>
      <w:ins w:id="145" w:author="Martin Doerr" w:date="2025-07-21T15:41:00Z">
        <w:r w:rsidRPr="00BC4C01">
          <w:rPr>
            <w:highlight w:val="yellow"/>
            <w:rPrChange w:id="146" w:author="Martin Doerr" w:date="2025-07-21T15:52:00Z">
              <w:rPr/>
            </w:rPrChange>
          </w:rPr>
          <w:t xml:space="preserve">The </w:t>
        </w:r>
      </w:ins>
      <w:ins w:id="147" w:author="Martin Doerr" w:date="2025-07-21T15:42:00Z">
        <w:r w:rsidRPr="00BC4C01">
          <w:rPr>
            <w:highlight w:val="yellow"/>
            <w:rPrChange w:id="148" w:author="Martin Doerr" w:date="2025-07-21T15:52:00Z">
              <w:rPr/>
            </w:rPrChange>
          </w:rPr>
          <w:t xml:space="preserve">actual </w:t>
        </w:r>
      </w:ins>
      <w:ins w:id="149" w:author="Martin Doerr" w:date="2025-07-21T15:43:00Z">
        <w:r w:rsidRPr="00BC4C01">
          <w:rPr>
            <w:highlight w:val="yellow"/>
            <w:rPrChange w:id="150" w:author="Martin Doerr" w:date="2025-07-21T15:52:00Z">
              <w:rPr/>
            </w:rPrChange>
          </w:rPr>
          <w:t xml:space="preserve">physical </w:t>
        </w:r>
      </w:ins>
      <w:ins w:id="151" w:author="Martin Doerr" w:date="2025-07-21T15:42:00Z">
        <w:r w:rsidRPr="00BC4C01">
          <w:rPr>
            <w:highlight w:val="yellow"/>
            <w:rPrChange w:id="152" w:author="Martin Doerr" w:date="2025-07-21T15:52:00Z">
              <w:rPr/>
            </w:rPrChange>
          </w:rPr>
          <w:t>properties measured s</w:t>
        </w:r>
      </w:ins>
      <w:ins w:id="153" w:author="Martin Doerr" w:date="2025-07-21T15:43:00Z">
        <w:r w:rsidRPr="00BC4C01">
          <w:rPr>
            <w:highlight w:val="yellow"/>
            <w:rPrChange w:id="154" w:author="Martin Doerr" w:date="2025-07-21T15:52:00Z">
              <w:rPr/>
            </w:rPrChange>
          </w:rPr>
          <w:t xml:space="preserve">hould be documented using the property </w:t>
        </w:r>
        <w:r w:rsidRPr="00BC4C01">
          <w:rPr>
            <w:i/>
            <w:iCs/>
            <w:highlight w:val="yellow"/>
            <w:rPrChange w:id="155" w:author="Martin Doerr" w:date="2025-07-21T15:52:00Z">
              <w:rPr/>
            </w:rPrChange>
          </w:rPr>
          <w:t>O39 observed dimension (was observed in):</w:t>
        </w:r>
        <w:r w:rsidRPr="00BC4C01">
          <w:rPr>
            <w:highlight w:val="yellow"/>
            <w:rPrChange w:id="156" w:author="Martin Doerr" w:date="2025-07-21T15:52:00Z">
              <w:rPr/>
            </w:rPrChange>
          </w:rPr>
          <w:t xml:space="preserve"> E54 Dimension</w:t>
        </w:r>
      </w:ins>
      <w:ins w:id="157" w:author="Martin Doerr" w:date="2025-07-21T15:44:00Z">
        <w:r w:rsidRPr="00BC4C01">
          <w:rPr>
            <w:highlight w:val="yellow"/>
            <w:rPrChange w:id="158" w:author="Martin Doerr" w:date="2025-07-21T15:52:00Z">
              <w:rPr/>
            </w:rPrChange>
          </w:rPr>
          <w:t xml:space="preserve">. </w:t>
        </w:r>
      </w:ins>
      <w:ins w:id="159" w:author="Martin Doerr" w:date="2025-07-21T15:45:00Z">
        <w:r w:rsidRPr="00BC4C01">
          <w:rPr>
            <w:highlight w:val="yellow"/>
            <w:rPrChange w:id="160" w:author="Martin Doerr" w:date="2025-07-21T15:52:00Z">
              <w:rPr/>
            </w:rPrChange>
          </w:rPr>
          <w:t xml:space="preserve">Note that the </w:t>
        </w:r>
      </w:ins>
      <w:ins w:id="161" w:author="Martin Doerr" w:date="2025-07-21T15:46:00Z">
        <w:r w:rsidRPr="00BC4C01">
          <w:rPr>
            <w:highlight w:val="yellow"/>
            <w:rPrChange w:id="162" w:author="Martin Doerr" w:date="2025-07-21T15:52:00Z">
              <w:rPr/>
            </w:rPrChange>
          </w:rPr>
          <w:t xml:space="preserve">property </w:t>
        </w:r>
        <w:r w:rsidRPr="00BC4C01">
          <w:rPr>
            <w:i/>
            <w:iCs/>
            <w:highlight w:val="yellow"/>
            <w:rPrChange w:id="163" w:author="Martin Doerr" w:date="2025-07-21T15:52:00Z">
              <w:rPr/>
            </w:rPrChange>
          </w:rPr>
          <w:t>L20 has created (was created by):</w:t>
        </w:r>
        <w:r w:rsidRPr="00BC4C01">
          <w:rPr>
            <w:highlight w:val="yellow"/>
            <w:rPrChange w:id="164" w:author="Martin Doerr" w:date="2025-07-21T15:52:00Z">
              <w:rPr/>
            </w:rPrChange>
          </w:rPr>
          <w:t xml:space="preserve"> D9 Data Object constitutes a shortcut </w:t>
        </w:r>
      </w:ins>
      <w:ins w:id="165" w:author="Martin Doerr" w:date="2025-07-21T15:47:00Z">
        <w:r w:rsidRPr="00BC4C01">
          <w:rPr>
            <w:highlight w:val="yellow"/>
            <w:rPrChange w:id="166" w:author="Martin Doerr" w:date="2025-07-21T15:52:00Z">
              <w:rPr/>
            </w:rPrChange>
          </w:rPr>
          <w:t>of the full path</w:t>
        </w:r>
      </w:ins>
      <w:ins w:id="167" w:author="Martin Doerr" w:date="2025-07-21T15:48:00Z">
        <w:r w:rsidRPr="00BC4C01">
          <w:rPr>
            <w:highlight w:val="yellow"/>
            <w:rPrChange w:id="168" w:author="Martin Doerr" w:date="2025-07-21T15:52:00Z">
              <w:rPr/>
            </w:rPrChange>
          </w:rPr>
          <w:t xml:space="preserve"> from </w:t>
        </w:r>
      </w:ins>
      <w:ins w:id="169" w:author="Martin Doerr" w:date="2025-07-21T15:49:00Z">
        <w:r w:rsidRPr="00BC4C01">
          <w:rPr>
            <w:highlight w:val="yellow"/>
            <w:rPrChange w:id="170" w:author="Martin Doerr" w:date="2025-07-21T15:52:00Z">
              <w:rPr/>
            </w:rPrChange>
          </w:rPr>
          <w:t>D11 Digital Measurement Event</w:t>
        </w:r>
      </w:ins>
      <w:ins w:id="171" w:author="Martin Doerr" w:date="2025-07-21T15:50:00Z">
        <w:r w:rsidRPr="00BC4C01">
          <w:rPr>
            <w:highlight w:val="yellow"/>
            <w:rPrChange w:id="172" w:author="Martin Doerr" w:date="2025-07-21T15:52:00Z">
              <w:rPr/>
            </w:rPrChange>
          </w:rPr>
          <w:t xml:space="preserve"> through </w:t>
        </w:r>
        <w:r w:rsidRPr="00BC4C01">
          <w:rPr>
            <w:i/>
            <w:iCs/>
            <w:highlight w:val="yellow"/>
          </w:rPr>
          <w:t>O39 observed dimension (was observed in)</w:t>
        </w:r>
        <w:r w:rsidRPr="002E3B21">
          <w:rPr>
            <w:i/>
            <w:iCs/>
            <w:highlight w:val="yellow"/>
          </w:rPr>
          <w:t>,</w:t>
        </w:r>
        <w:r w:rsidRPr="006E18F7">
          <w:rPr>
            <w:highlight w:val="yellow"/>
          </w:rPr>
          <w:t xml:space="preserve"> E54 Dimension</w:t>
        </w:r>
      </w:ins>
      <w:ins w:id="173" w:author="Martin Doerr" w:date="2025-07-21T15:48:00Z">
        <w:r w:rsidRPr="00BC4C01">
          <w:rPr>
            <w:highlight w:val="yellow"/>
            <w:rPrChange w:id="174" w:author="Martin Doerr" w:date="2025-07-21T15:52:00Z">
              <w:rPr/>
            </w:rPrChange>
          </w:rPr>
          <w:t xml:space="preserve">, </w:t>
        </w:r>
      </w:ins>
      <w:ins w:id="175" w:author="Martin Doerr" w:date="2025-07-21T15:51:00Z">
        <w:r w:rsidRPr="00BC4C01">
          <w:rPr>
            <w:i/>
            <w:iCs/>
            <w:highlight w:val="yellow"/>
            <w:rPrChange w:id="176" w:author="Martin Doerr" w:date="2025-07-21T15:52:00Z">
              <w:rPr>
                <w:i/>
                <w:iCs/>
              </w:rPr>
            </w:rPrChange>
          </w:rPr>
          <w:t>L61 contains value set of (has value set representation</w:t>
        </w:r>
      </w:ins>
      <w:ins w:id="177" w:author="Martin Doerr" w:date="2025-07-21T15:48:00Z">
        <w:r w:rsidRPr="00BC4C01">
          <w:rPr>
            <w:i/>
            <w:iCs/>
            <w:highlight w:val="yellow"/>
            <w:rPrChange w:id="178" w:author="Martin Doerr" w:date="2025-07-21T15:52:00Z">
              <w:rPr>
                <w:i/>
                <w:iCs/>
              </w:rPr>
            </w:rPrChange>
          </w:rPr>
          <w:t>)</w:t>
        </w:r>
        <w:r w:rsidRPr="00BC4C01">
          <w:rPr>
            <w:highlight w:val="yellow"/>
            <w:rPrChange w:id="179" w:author="Martin Doerr" w:date="2025-07-21T15:52:00Z">
              <w:rPr/>
            </w:rPrChange>
          </w:rPr>
          <w:t xml:space="preserve">, to </w:t>
        </w:r>
      </w:ins>
      <w:ins w:id="180" w:author="Martin Doerr" w:date="2025-07-21T15:51:00Z">
        <w:r w:rsidR="00BC4C01" w:rsidRPr="00BC4C01">
          <w:rPr>
            <w:highlight w:val="yellow"/>
            <w:rPrChange w:id="181" w:author="Martin Doerr" w:date="2025-07-21T15:52:00Z">
              <w:rPr/>
            </w:rPrChange>
          </w:rPr>
          <w:t>D9 Data Object</w:t>
        </w:r>
      </w:ins>
      <w:ins w:id="182" w:author="Martin Doerr" w:date="2025-07-21T15:48:00Z">
        <w:r w:rsidRPr="00BC4C01">
          <w:rPr>
            <w:highlight w:val="yellow"/>
            <w:rPrChange w:id="183" w:author="Martin Doerr" w:date="2025-07-21T15:52:00Z">
              <w:rPr/>
            </w:rPrChange>
          </w:rPr>
          <w:t>.</w:t>
        </w:r>
      </w:ins>
    </w:p>
    <w:p w14:paraId="27FE20EF" w14:textId="28D25467" w:rsidR="004238D7" w:rsidRDefault="004238D7" w:rsidP="004238D7">
      <w:pPr>
        <w:ind w:left="1100"/>
        <w:rPr>
          <w:ins w:id="184" w:author="Martin Doerr" w:date="2025-07-21T15:46:00Z"/>
        </w:rPr>
      </w:pPr>
    </w:p>
    <w:p w14:paraId="14762255" w14:textId="5B422AD1" w:rsidR="00F84D55" w:rsidDel="00C2717A" w:rsidRDefault="00F84D55">
      <w:pPr>
        <w:ind w:left="1100"/>
        <w:rPr>
          <w:del w:id="185" w:author="Martin Doerr" w:date="2025-07-13T21:52:00Z"/>
        </w:rPr>
      </w:pPr>
    </w:p>
    <w:p w14:paraId="130FDBF7" w14:textId="4D2943A1" w:rsidR="00F84D55" w:rsidDel="00C2717A" w:rsidRDefault="00102059">
      <w:pPr>
        <w:ind w:left="1100"/>
        <w:rPr>
          <w:moveFrom w:id="186" w:author="Martin Doerr" w:date="2025-07-13T21:52:00Z"/>
        </w:rPr>
      </w:pPr>
      <w:moveFromRangeStart w:id="187" w:author="Martin Doerr" w:date="2025-07-13T21:52:00Z" w:name="move203335984"/>
      <w:moveFrom w:id="188" w:author="Martin Doerr" w:date="2025-07-13T21:52:00Z">
        <w:r w:rsidDel="00C2717A">
          <w:t>In this case, the event is regarded as instance of both classes, D10 Software Execution and D11 Digital Measurement Event.</w:t>
        </w:r>
      </w:moveFrom>
    </w:p>
    <w:moveFromRangeEnd w:id="187"/>
    <w:p w14:paraId="62765856" w14:textId="77777777" w:rsidR="00F84D55" w:rsidRDefault="00F84D55"/>
    <w:p w14:paraId="7127D1A0" w14:textId="77777777" w:rsidR="00F84D55" w:rsidRDefault="00102059">
      <w:r>
        <w:rPr>
          <w:rStyle w:val="gras"/>
        </w:rPr>
        <w:t xml:space="preserve">In First Order Logic: </w:t>
      </w:r>
    </w:p>
    <w:p w14:paraId="1FA1E708" w14:textId="77777777" w:rsidR="00F84D55" w:rsidRDefault="00102059">
      <w:pPr>
        <w:ind w:left="1100"/>
      </w:pPr>
      <w:r>
        <w:t>D11(x) ⇒ D7(x)</w:t>
      </w:r>
    </w:p>
    <w:p w14:paraId="2128D3C8" w14:textId="77777777" w:rsidR="00F84D55" w:rsidRDefault="00102059">
      <w:pPr>
        <w:ind w:left="1100"/>
      </w:pPr>
      <w:r>
        <w:t>D11(x) ⇒ E16(x)</w:t>
      </w:r>
    </w:p>
    <w:p w14:paraId="36516A23" w14:textId="77777777" w:rsidR="00F84D55" w:rsidRDefault="00F84D55"/>
    <w:p w14:paraId="6C618951" w14:textId="77777777" w:rsidR="00F84D55" w:rsidRDefault="00102059">
      <w:r>
        <w:rPr>
          <w:rStyle w:val="gras"/>
        </w:rPr>
        <w:t>Properties:</w:t>
      </w:r>
    </w:p>
    <w:p w14:paraId="74DDE900" w14:textId="77777777" w:rsidR="00F84D55" w:rsidRDefault="00102059">
      <w:pPr>
        <w:ind w:left="1100"/>
      </w:pPr>
      <w:r>
        <w:lastRenderedPageBreak/>
        <w:t>L17 measured thing of type (was type of thing measured by): E55 Type</w:t>
      </w:r>
    </w:p>
    <w:p w14:paraId="00409985" w14:textId="77777777" w:rsidR="00F84D55" w:rsidRDefault="00102059">
      <w:pPr>
        <w:ind w:left="1100"/>
      </w:pPr>
      <w:r>
        <w:t>L20 has created (was created by): D9 Data Object</w:t>
      </w:r>
    </w:p>
    <w:p w14:paraId="494E21D0" w14:textId="77777777" w:rsidR="00F84D55" w:rsidRDefault="00F84D55"/>
    <w:p w14:paraId="5573FFA1" w14:textId="77777777" w:rsidR="00F84D55" w:rsidRDefault="00F84D55"/>
    <w:p w14:paraId="01D7909E" w14:textId="2099119D" w:rsidR="009966DD" w:rsidDel="009966DD" w:rsidRDefault="009966DD">
      <w:pPr>
        <w:rPr>
          <w:del w:id="189" w:author="Martin Doerr" w:date="2025-07-21T16:22:00Z"/>
        </w:rPr>
        <w:sectPr w:rsidR="009966DD" w:rsidDel="009966DD">
          <w:footerReference w:type="default" r:id="rId7"/>
          <w:pgSz w:w="11905" w:h="16837"/>
          <w:pgMar w:top="1440" w:right="1440" w:bottom="1440" w:left="1440" w:header="720" w:footer="720" w:gutter="0"/>
          <w:cols w:space="720"/>
        </w:sectPr>
      </w:pPr>
    </w:p>
    <w:p w14:paraId="45D3BED0" w14:textId="77777777" w:rsidR="00F84D55" w:rsidRDefault="00102059">
      <w:pPr>
        <w:pStyle w:val="Heading2"/>
      </w:pPr>
      <w:bookmarkStart w:id="190" w:name="_Toc24"/>
      <w:proofErr w:type="spellStart"/>
      <w:r>
        <w:lastRenderedPageBreak/>
        <w:t>CRMdig</w:t>
      </w:r>
      <w:proofErr w:type="spellEnd"/>
      <w:r>
        <w:t xml:space="preserve"> v 4.0 Property Declarations</w:t>
      </w:r>
      <w:bookmarkEnd w:id="190"/>
    </w:p>
    <w:p w14:paraId="674BFAFE" w14:textId="77777777" w:rsidR="00F84D55" w:rsidRDefault="00F84D55"/>
    <w:p w14:paraId="68E8D36A" w14:textId="77777777" w:rsidR="00F84D55" w:rsidRDefault="00102059">
      <w:r>
        <w:t>The properties are comprehensively declared in this section using the following format:</w:t>
      </w:r>
    </w:p>
    <w:p w14:paraId="47036DFD" w14:textId="77777777" w:rsidR="00F84D55" w:rsidRDefault="00F84D55"/>
    <w:p w14:paraId="699F4CA3" w14:textId="77777777" w:rsidR="00F84D55" w:rsidRDefault="00102059">
      <w:pPr>
        <w:numPr>
          <w:ilvl w:val="0"/>
          <w:numId w:val="1"/>
        </w:numPr>
      </w:pPr>
      <w:r>
        <w:t>Property names are presented as headings in bold face, preceded by unique property identifiers;</w:t>
      </w:r>
    </w:p>
    <w:p w14:paraId="1F4BFF3B" w14:textId="77777777" w:rsidR="00F84D55" w:rsidRDefault="00102059">
      <w:pPr>
        <w:numPr>
          <w:ilvl w:val="0"/>
          <w:numId w:val="1"/>
        </w:numPr>
      </w:pPr>
      <w:r>
        <w:t>The line “Domain:” declares the class for which the property is defined;</w:t>
      </w:r>
    </w:p>
    <w:p w14:paraId="418B3122" w14:textId="77777777" w:rsidR="00F84D55" w:rsidRDefault="00102059">
      <w:pPr>
        <w:numPr>
          <w:ilvl w:val="0"/>
          <w:numId w:val="1"/>
        </w:numPr>
      </w:pPr>
      <w:r>
        <w:t>The line “Range:” declares the class to which the property points, or that provides the values for the property;</w:t>
      </w:r>
    </w:p>
    <w:p w14:paraId="13E8AFC2" w14:textId="77777777" w:rsidR="00F84D55" w:rsidRDefault="00102059">
      <w:pPr>
        <w:numPr>
          <w:ilvl w:val="0"/>
          <w:numId w:val="1"/>
        </w:numPr>
      </w:pPr>
      <w:r>
        <w:t>The line “</w:t>
      </w:r>
      <w:proofErr w:type="spellStart"/>
      <w:r>
        <w:t>Superproperty</w:t>
      </w:r>
      <w:proofErr w:type="spellEnd"/>
      <w:r>
        <w:t xml:space="preserve"> of:” is a cross-reference to any </w:t>
      </w:r>
      <w:proofErr w:type="spellStart"/>
      <w:r>
        <w:t>subproperties</w:t>
      </w:r>
      <w:proofErr w:type="spellEnd"/>
      <w:r>
        <w:t xml:space="preserve"> the property may have;</w:t>
      </w:r>
    </w:p>
    <w:p w14:paraId="60AB671D" w14:textId="77777777" w:rsidR="00F84D55" w:rsidRDefault="00102059">
      <w:pPr>
        <w:numPr>
          <w:ilvl w:val="0"/>
          <w:numId w:val="1"/>
        </w:numPr>
      </w:pPr>
      <w:r>
        <w:t>The line “Quantification:” declares the possible number of occurrences for domain and range class instances for the property. Possible values are: one to many, many to many, many to one. Quantifications are presented in UML format and in ER format (used by the CIDOC CRM);</w:t>
      </w:r>
    </w:p>
    <w:p w14:paraId="2A9FA1DF" w14:textId="77777777" w:rsidR="00F84D55" w:rsidRDefault="00102059">
      <w:pPr>
        <w:numPr>
          <w:ilvl w:val="0"/>
          <w:numId w:val="1"/>
        </w:numPr>
      </w:pPr>
      <w:r>
        <w:t>The line “Scope note:” contains the textual definition of the concept the property represents;</w:t>
      </w:r>
    </w:p>
    <w:p w14:paraId="4911B5C9" w14:textId="77777777" w:rsidR="00F84D55" w:rsidRDefault="00102059">
      <w:pPr>
        <w:numPr>
          <w:ilvl w:val="0"/>
          <w:numId w:val="1"/>
        </w:numPr>
      </w:pPr>
      <w:r>
        <w:t>The line “Examples:” contains a bulleted list of examples of instances of this property.</w:t>
      </w:r>
    </w:p>
    <w:p w14:paraId="4777CEB0" w14:textId="77777777" w:rsidR="00F84D55" w:rsidRDefault="00F84D55"/>
    <w:p w14:paraId="0D113F41" w14:textId="77777777" w:rsidR="00F84D55" w:rsidRDefault="00F84D55"/>
    <w:p w14:paraId="69B44613" w14:textId="77777777" w:rsidR="00F84D55" w:rsidRDefault="00F84D55"/>
    <w:p w14:paraId="43F14036" w14:textId="56728E54" w:rsidR="00F84D55" w:rsidRPr="004F63FD" w:rsidDel="00F32F44" w:rsidRDefault="00102059">
      <w:pPr>
        <w:pStyle w:val="Heading3"/>
        <w:rPr>
          <w:del w:id="191" w:author="Martin Doerr" w:date="2025-07-19T19:49:00Z"/>
          <w:highlight w:val="red"/>
          <w:rPrChange w:id="192" w:author="Martin Doerr" w:date="2025-07-19T19:48:00Z">
            <w:rPr>
              <w:del w:id="193" w:author="Martin Doerr" w:date="2025-07-19T19:49:00Z"/>
            </w:rPr>
          </w:rPrChange>
        </w:rPr>
      </w:pPr>
      <w:bookmarkStart w:id="194" w:name="_Toc34"/>
      <w:commentRangeStart w:id="195"/>
      <w:del w:id="196" w:author="Martin Doerr" w:date="2025-07-19T19:49:00Z">
        <w:r w:rsidRPr="004F63FD" w:rsidDel="00F32F44">
          <w:rPr>
            <w:highlight w:val="red"/>
            <w:rPrChange w:id="197" w:author="Martin Doerr" w:date="2025-07-19T19:48:00Z">
              <w:rPr/>
            </w:rPrChange>
          </w:rPr>
          <w:delText>L17 measured thing of type (was type of thing measured by)</w:delText>
        </w:r>
        <w:bookmarkEnd w:id="194"/>
      </w:del>
    </w:p>
    <w:p w14:paraId="19393462" w14:textId="03CB18CA" w:rsidR="00F84D55" w:rsidRPr="004F63FD" w:rsidDel="00F32F44" w:rsidRDefault="00F84D55">
      <w:pPr>
        <w:rPr>
          <w:del w:id="198" w:author="Martin Doerr" w:date="2025-07-19T19:49:00Z"/>
          <w:highlight w:val="red"/>
          <w:rPrChange w:id="199" w:author="Martin Doerr" w:date="2025-07-19T19:48:00Z">
            <w:rPr>
              <w:del w:id="200" w:author="Martin Doerr" w:date="2025-07-19T19:49:00Z"/>
            </w:rPr>
          </w:rPrChange>
        </w:rPr>
      </w:pPr>
    </w:p>
    <w:p w14:paraId="429B4222" w14:textId="307C7A6D" w:rsidR="00F84D55" w:rsidRPr="004F63FD" w:rsidDel="00F32F44" w:rsidRDefault="00102059">
      <w:pPr>
        <w:rPr>
          <w:del w:id="201" w:author="Martin Doerr" w:date="2025-07-19T19:49:00Z"/>
          <w:highlight w:val="red"/>
          <w:rPrChange w:id="202" w:author="Martin Doerr" w:date="2025-07-19T19:48:00Z">
            <w:rPr>
              <w:del w:id="203" w:author="Martin Doerr" w:date="2025-07-19T19:49:00Z"/>
            </w:rPr>
          </w:rPrChange>
        </w:rPr>
      </w:pPr>
      <w:del w:id="204" w:author="Martin Doerr" w:date="2025-07-19T19:49:00Z">
        <w:r w:rsidRPr="004F63FD" w:rsidDel="00F32F44">
          <w:rPr>
            <w:rStyle w:val="gras"/>
            <w:highlight w:val="red"/>
            <w:rPrChange w:id="205" w:author="Martin Doerr" w:date="2025-07-19T19:48:00Z">
              <w:rPr>
                <w:rStyle w:val="gras"/>
              </w:rPr>
            </w:rPrChange>
          </w:rPr>
          <w:delText xml:space="preserve">Domain: </w:delText>
        </w:r>
      </w:del>
    </w:p>
    <w:p w14:paraId="5944E479" w14:textId="481210C3" w:rsidR="00F84D55" w:rsidRPr="004F63FD" w:rsidDel="00F32F44" w:rsidRDefault="00102059">
      <w:pPr>
        <w:ind w:left="1100"/>
        <w:rPr>
          <w:del w:id="206" w:author="Martin Doerr" w:date="2025-07-19T19:49:00Z"/>
          <w:highlight w:val="red"/>
          <w:rPrChange w:id="207" w:author="Martin Doerr" w:date="2025-07-19T19:48:00Z">
            <w:rPr>
              <w:del w:id="208" w:author="Martin Doerr" w:date="2025-07-19T19:49:00Z"/>
            </w:rPr>
          </w:rPrChange>
        </w:rPr>
      </w:pPr>
      <w:del w:id="209" w:author="Martin Doerr" w:date="2025-07-19T19:49:00Z">
        <w:r w:rsidRPr="004F63FD" w:rsidDel="00F32F44">
          <w:rPr>
            <w:highlight w:val="red"/>
            <w:rPrChange w:id="210" w:author="Martin Doerr" w:date="2025-07-19T19:48:00Z">
              <w:rPr/>
            </w:rPrChange>
          </w:rPr>
          <w:delText>D11 Digital Measurement Event</w:delText>
        </w:r>
      </w:del>
    </w:p>
    <w:p w14:paraId="42FDD2CB" w14:textId="17083D22" w:rsidR="00F84D55" w:rsidRPr="004F63FD" w:rsidDel="00F32F44" w:rsidRDefault="00102059">
      <w:pPr>
        <w:rPr>
          <w:del w:id="211" w:author="Martin Doerr" w:date="2025-07-19T19:49:00Z"/>
          <w:highlight w:val="red"/>
          <w:rPrChange w:id="212" w:author="Martin Doerr" w:date="2025-07-19T19:48:00Z">
            <w:rPr>
              <w:del w:id="213" w:author="Martin Doerr" w:date="2025-07-19T19:49:00Z"/>
            </w:rPr>
          </w:rPrChange>
        </w:rPr>
      </w:pPr>
      <w:del w:id="214" w:author="Martin Doerr" w:date="2025-07-19T19:49:00Z">
        <w:r w:rsidRPr="004F63FD" w:rsidDel="00F32F44">
          <w:rPr>
            <w:rStyle w:val="gras"/>
            <w:highlight w:val="red"/>
            <w:rPrChange w:id="215" w:author="Martin Doerr" w:date="2025-07-19T19:48:00Z">
              <w:rPr>
                <w:rStyle w:val="gras"/>
              </w:rPr>
            </w:rPrChange>
          </w:rPr>
          <w:delText xml:space="preserve">Range: </w:delText>
        </w:r>
      </w:del>
    </w:p>
    <w:p w14:paraId="1E8C919C" w14:textId="42013DCB" w:rsidR="00F84D55" w:rsidRPr="004F63FD" w:rsidDel="00F32F44" w:rsidRDefault="00102059">
      <w:pPr>
        <w:ind w:left="1100"/>
        <w:rPr>
          <w:del w:id="216" w:author="Martin Doerr" w:date="2025-07-19T19:49:00Z"/>
          <w:highlight w:val="red"/>
          <w:rPrChange w:id="217" w:author="Martin Doerr" w:date="2025-07-19T19:48:00Z">
            <w:rPr>
              <w:del w:id="218" w:author="Martin Doerr" w:date="2025-07-19T19:49:00Z"/>
            </w:rPr>
          </w:rPrChange>
        </w:rPr>
      </w:pPr>
      <w:del w:id="219" w:author="Martin Doerr" w:date="2025-07-19T19:49:00Z">
        <w:r w:rsidRPr="004F63FD" w:rsidDel="00F32F44">
          <w:rPr>
            <w:highlight w:val="red"/>
            <w:rPrChange w:id="220" w:author="Martin Doerr" w:date="2025-07-19T19:48:00Z">
              <w:rPr/>
            </w:rPrChange>
          </w:rPr>
          <w:delText>E55 Type</w:delText>
        </w:r>
      </w:del>
    </w:p>
    <w:p w14:paraId="11BADBAD" w14:textId="44AC5DF3" w:rsidR="00F84D55" w:rsidRPr="004F63FD" w:rsidDel="00F32F44" w:rsidRDefault="00F84D55">
      <w:pPr>
        <w:rPr>
          <w:del w:id="221" w:author="Martin Doerr" w:date="2025-07-19T19:49:00Z"/>
          <w:highlight w:val="red"/>
          <w:rPrChange w:id="222" w:author="Martin Doerr" w:date="2025-07-19T19:48:00Z">
            <w:rPr>
              <w:del w:id="223" w:author="Martin Doerr" w:date="2025-07-19T19:49:00Z"/>
            </w:rPr>
          </w:rPrChange>
        </w:rPr>
      </w:pPr>
    </w:p>
    <w:p w14:paraId="488A32B2" w14:textId="5DB64AEB" w:rsidR="00F84D55" w:rsidRPr="004F63FD" w:rsidDel="00F32F44" w:rsidRDefault="00102059">
      <w:pPr>
        <w:rPr>
          <w:del w:id="224" w:author="Martin Doerr" w:date="2025-07-19T19:49:00Z"/>
          <w:highlight w:val="red"/>
          <w:rPrChange w:id="225" w:author="Martin Doerr" w:date="2025-07-19T19:48:00Z">
            <w:rPr>
              <w:del w:id="226" w:author="Martin Doerr" w:date="2025-07-19T19:49:00Z"/>
            </w:rPr>
          </w:rPrChange>
        </w:rPr>
      </w:pPr>
      <w:del w:id="227" w:author="Martin Doerr" w:date="2025-07-19T19:49:00Z">
        <w:r w:rsidRPr="004F63FD" w:rsidDel="00F32F44">
          <w:rPr>
            <w:rStyle w:val="gras"/>
            <w:highlight w:val="red"/>
            <w:rPrChange w:id="228" w:author="Martin Doerr" w:date="2025-07-19T19:48:00Z">
              <w:rPr>
                <w:rStyle w:val="gras"/>
              </w:rPr>
            </w:rPrChange>
          </w:rPr>
          <w:delText xml:space="preserve">Subproperty of: </w:delText>
        </w:r>
      </w:del>
    </w:p>
    <w:p w14:paraId="78C7AF00" w14:textId="097A78A5" w:rsidR="00F84D55" w:rsidRPr="004F63FD" w:rsidDel="00F32F44" w:rsidRDefault="00102059">
      <w:pPr>
        <w:ind w:left="1100"/>
        <w:rPr>
          <w:del w:id="229" w:author="Martin Doerr" w:date="2025-07-19T19:49:00Z"/>
          <w:highlight w:val="red"/>
          <w:rPrChange w:id="230" w:author="Martin Doerr" w:date="2025-07-19T19:48:00Z">
            <w:rPr>
              <w:del w:id="231" w:author="Martin Doerr" w:date="2025-07-19T19:49:00Z"/>
            </w:rPr>
          </w:rPrChange>
        </w:rPr>
      </w:pPr>
      <w:del w:id="232" w:author="Martin Doerr" w:date="2025-07-19T19:49:00Z">
        <w:r w:rsidRPr="004F63FD" w:rsidDel="00F32F44">
          <w:rPr>
            <w:highlight w:val="red"/>
            <w:rPrChange w:id="233" w:author="Martin Doerr" w:date="2025-07-19T19:48:00Z">
              <w:rPr/>
            </w:rPrChange>
          </w:rPr>
          <w:delText>E7 Activity:P125 used object of type (was type of object used in):E55 Type</w:delText>
        </w:r>
      </w:del>
    </w:p>
    <w:p w14:paraId="1F919920" w14:textId="3A73129B" w:rsidR="00F84D55" w:rsidRPr="004F63FD" w:rsidDel="00F32F44" w:rsidRDefault="00F84D55">
      <w:pPr>
        <w:rPr>
          <w:del w:id="234" w:author="Martin Doerr" w:date="2025-07-19T19:49:00Z"/>
          <w:highlight w:val="red"/>
          <w:rPrChange w:id="235" w:author="Martin Doerr" w:date="2025-07-19T19:48:00Z">
            <w:rPr>
              <w:del w:id="236" w:author="Martin Doerr" w:date="2025-07-19T19:49:00Z"/>
            </w:rPr>
          </w:rPrChange>
        </w:rPr>
      </w:pPr>
    </w:p>
    <w:p w14:paraId="2FAC197F" w14:textId="176199A5" w:rsidR="00F84D55" w:rsidRPr="004F63FD" w:rsidDel="00F32F44" w:rsidRDefault="00102059">
      <w:pPr>
        <w:rPr>
          <w:del w:id="237" w:author="Martin Doerr" w:date="2025-07-19T19:49:00Z"/>
          <w:highlight w:val="red"/>
          <w:rPrChange w:id="238" w:author="Martin Doerr" w:date="2025-07-19T19:48:00Z">
            <w:rPr>
              <w:del w:id="239" w:author="Martin Doerr" w:date="2025-07-19T19:49:00Z"/>
            </w:rPr>
          </w:rPrChange>
        </w:rPr>
      </w:pPr>
      <w:del w:id="240" w:author="Martin Doerr" w:date="2025-07-19T19:49:00Z">
        <w:r w:rsidRPr="004F63FD" w:rsidDel="00F32F44">
          <w:rPr>
            <w:rStyle w:val="gras"/>
            <w:highlight w:val="red"/>
            <w:rPrChange w:id="241" w:author="Martin Doerr" w:date="2025-07-19T19:48:00Z">
              <w:rPr>
                <w:rStyle w:val="gras"/>
              </w:rPr>
            </w:rPrChange>
          </w:rPr>
          <w:delText>Scope note:</w:delText>
        </w:r>
      </w:del>
    </w:p>
    <w:p w14:paraId="785AF1CD" w14:textId="18E0B8DF" w:rsidR="00F84D55" w:rsidRPr="004F63FD" w:rsidDel="00F32F44" w:rsidRDefault="00102059">
      <w:pPr>
        <w:ind w:left="1100"/>
        <w:rPr>
          <w:del w:id="242" w:author="Martin Doerr" w:date="2025-07-19T19:49:00Z"/>
          <w:highlight w:val="red"/>
          <w:rPrChange w:id="243" w:author="Martin Doerr" w:date="2025-07-19T19:48:00Z">
            <w:rPr>
              <w:del w:id="244" w:author="Martin Doerr" w:date="2025-07-19T19:49:00Z"/>
            </w:rPr>
          </w:rPrChange>
        </w:rPr>
      </w:pPr>
      <w:del w:id="245" w:author="Martin Doerr" w:date="2025-07-19T19:49:00Z">
        <w:r w:rsidRPr="004F63FD" w:rsidDel="00F32F44">
          <w:rPr>
            <w:highlight w:val="red"/>
            <w:rPrChange w:id="246" w:author="Martin Doerr" w:date="2025-07-19T19:48:00Z">
              <w:rPr/>
            </w:rPrChange>
          </w:rPr>
          <w:delText>This property associates an instance of D11 Digital Measurement Event with the instance of E55Type of object to which it applied.</w:delText>
        </w:r>
      </w:del>
    </w:p>
    <w:p w14:paraId="53FB4F6A" w14:textId="0020F67E" w:rsidR="00F84D55" w:rsidRPr="004F63FD" w:rsidDel="00F32F44" w:rsidRDefault="00F84D55">
      <w:pPr>
        <w:rPr>
          <w:del w:id="247" w:author="Martin Doerr" w:date="2025-07-19T19:49:00Z"/>
          <w:highlight w:val="red"/>
          <w:rPrChange w:id="248" w:author="Martin Doerr" w:date="2025-07-19T19:48:00Z">
            <w:rPr>
              <w:del w:id="249" w:author="Martin Doerr" w:date="2025-07-19T19:49:00Z"/>
            </w:rPr>
          </w:rPrChange>
        </w:rPr>
      </w:pPr>
    </w:p>
    <w:p w14:paraId="6B227EC8" w14:textId="1DF35E06" w:rsidR="00F84D55" w:rsidRPr="004F63FD" w:rsidDel="00F32F44" w:rsidRDefault="00102059">
      <w:pPr>
        <w:rPr>
          <w:del w:id="250" w:author="Martin Doerr" w:date="2025-07-19T19:49:00Z"/>
          <w:highlight w:val="red"/>
          <w:rPrChange w:id="251" w:author="Martin Doerr" w:date="2025-07-19T19:48:00Z">
            <w:rPr>
              <w:del w:id="252" w:author="Martin Doerr" w:date="2025-07-19T19:49:00Z"/>
            </w:rPr>
          </w:rPrChange>
        </w:rPr>
      </w:pPr>
      <w:del w:id="253" w:author="Martin Doerr" w:date="2025-07-19T19:49:00Z">
        <w:r w:rsidRPr="004F63FD" w:rsidDel="00F32F44">
          <w:rPr>
            <w:rStyle w:val="gras"/>
            <w:highlight w:val="red"/>
            <w:rPrChange w:id="254" w:author="Martin Doerr" w:date="2025-07-19T19:48:00Z">
              <w:rPr>
                <w:rStyle w:val="gras"/>
              </w:rPr>
            </w:rPrChange>
          </w:rPr>
          <w:delText>In First Order Logic:</w:delText>
        </w:r>
      </w:del>
    </w:p>
    <w:p w14:paraId="2566A05D" w14:textId="46B160F2" w:rsidR="00F84D55" w:rsidRPr="004F63FD" w:rsidDel="00F32F44" w:rsidRDefault="00102059">
      <w:pPr>
        <w:ind w:left="1100"/>
        <w:rPr>
          <w:del w:id="255" w:author="Martin Doerr" w:date="2025-07-19T19:49:00Z"/>
          <w:highlight w:val="red"/>
          <w:rPrChange w:id="256" w:author="Martin Doerr" w:date="2025-07-19T19:48:00Z">
            <w:rPr>
              <w:del w:id="257" w:author="Martin Doerr" w:date="2025-07-19T19:49:00Z"/>
            </w:rPr>
          </w:rPrChange>
        </w:rPr>
      </w:pPr>
      <w:del w:id="258" w:author="Martin Doerr" w:date="2025-07-19T19:49:00Z">
        <w:r w:rsidRPr="004F63FD" w:rsidDel="00F32F44">
          <w:rPr>
            <w:highlight w:val="red"/>
            <w:rPrChange w:id="259" w:author="Martin Doerr" w:date="2025-07-19T19:48:00Z">
              <w:rPr/>
            </w:rPrChange>
          </w:rPr>
          <w:delText>L17(x,y) ⇒ D11(x)</w:delText>
        </w:r>
      </w:del>
    </w:p>
    <w:p w14:paraId="6D22E43A" w14:textId="58DD14A2" w:rsidR="00F84D55" w:rsidRPr="004F63FD" w:rsidDel="00F32F44" w:rsidRDefault="00102059">
      <w:pPr>
        <w:ind w:left="1100"/>
        <w:rPr>
          <w:del w:id="260" w:author="Martin Doerr" w:date="2025-07-19T19:49:00Z"/>
          <w:highlight w:val="red"/>
          <w:rPrChange w:id="261" w:author="Martin Doerr" w:date="2025-07-19T19:48:00Z">
            <w:rPr>
              <w:del w:id="262" w:author="Martin Doerr" w:date="2025-07-19T19:49:00Z"/>
            </w:rPr>
          </w:rPrChange>
        </w:rPr>
      </w:pPr>
      <w:del w:id="263" w:author="Martin Doerr" w:date="2025-07-19T19:49:00Z">
        <w:r w:rsidRPr="004F63FD" w:rsidDel="00F32F44">
          <w:rPr>
            <w:highlight w:val="red"/>
            <w:rPrChange w:id="264" w:author="Martin Doerr" w:date="2025-07-19T19:48:00Z">
              <w:rPr/>
            </w:rPrChange>
          </w:rPr>
          <w:delText>L17(x,y) ⇒ E55(y)</w:delText>
        </w:r>
      </w:del>
    </w:p>
    <w:p w14:paraId="6E9A7A1B" w14:textId="05905DD1" w:rsidR="00F84D55" w:rsidRDefault="00102059">
      <w:pPr>
        <w:ind w:left="1100"/>
      </w:pPr>
      <w:del w:id="265" w:author="Martin Doerr" w:date="2025-07-19T19:49:00Z">
        <w:r w:rsidRPr="004F63FD" w:rsidDel="00F32F44">
          <w:rPr>
            <w:highlight w:val="red"/>
            <w:rPrChange w:id="266" w:author="Martin Doerr" w:date="2025-07-19T19:48:00Z">
              <w:rPr/>
            </w:rPrChange>
          </w:rPr>
          <w:delText>L17(x,y) ⇒ P125(x,y)</w:delText>
        </w:r>
      </w:del>
      <w:ins w:id="267" w:author="Martin Doerr" w:date="2025-07-19T19:49:00Z">
        <w:r w:rsidR="00F32F44">
          <w:t>Th</w:t>
        </w:r>
      </w:ins>
    </w:p>
    <w:commentRangeEnd w:id="195"/>
    <w:p w14:paraId="374B5386" w14:textId="77777777" w:rsidR="00F84D55" w:rsidRDefault="00F32F44">
      <w:r>
        <w:rPr>
          <w:rStyle w:val="CommentReference"/>
        </w:rPr>
        <w:lastRenderedPageBreak/>
        <w:commentReference w:id="195"/>
      </w:r>
    </w:p>
    <w:p w14:paraId="5FCFFCF1" w14:textId="77777777" w:rsidR="00F84D55" w:rsidRDefault="00F84D55"/>
    <w:p w14:paraId="49278B68" w14:textId="77777777" w:rsidR="00F84D55" w:rsidRDefault="00102059">
      <w:pPr>
        <w:pStyle w:val="Heading3"/>
      </w:pPr>
      <w:bookmarkStart w:id="268" w:name="_Toc35"/>
      <w:r>
        <w:t>L18 has modified (was modified by)</w:t>
      </w:r>
      <w:bookmarkEnd w:id="268"/>
    </w:p>
    <w:p w14:paraId="0D1BF72A" w14:textId="77777777" w:rsidR="00F84D55" w:rsidRDefault="00F84D55"/>
    <w:p w14:paraId="04E5CCB2" w14:textId="77777777" w:rsidR="00F84D55" w:rsidRDefault="00102059">
      <w:r>
        <w:rPr>
          <w:rStyle w:val="gras"/>
        </w:rPr>
        <w:t xml:space="preserve">Domain: </w:t>
      </w:r>
    </w:p>
    <w:p w14:paraId="7EEA723F" w14:textId="77777777" w:rsidR="00F84D55" w:rsidRDefault="00102059">
      <w:pPr>
        <w:ind w:left="1100"/>
      </w:pPr>
      <w:r>
        <w:t>D7 Digital Machine Event</w:t>
      </w:r>
    </w:p>
    <w:p w14:paraId="032DD3D3" w14:textId="77777777" w:rsidR="00F84D55" w:rsidRDefault="00102059">
      <w:r>
        <w:rPr>
          <w:rStyle w:val="gras"/>
        </w:rPr>
        <w:t xml:space="preserve">Range: </w:t>
      </w:r>
    </w:p>
    <w:p w14:paraId="1023FFBA" w14:textId="77777777" w:rsidR="00F84D55" w:rsidRDefault="00102059">
      <w:pPr>
        <w:ind w:left="1100"/>
      </w:pPr>
      <w:r>
        <w:t>D13 Digital Information Carrier</w:t>
      </w:r>
    </w:p>
    <w:p w14:paraId="50162D48" w14:textId="77777777" w:rsidR="00F84D55" w:rsidRDefault="00F84D55"/>
    <w:p w14:paraId="7DD40229" w14:textId="77777777" w:rsidR="00F84D55" w:rsidRDefault="00102059">
      <w:proofErr w:type="spellStart"/>
      <w:r>
        <w:rPr>
          <w:rStyle w:val="gras"/>
        </w:rPr>
        <w:t>Subproperty</w:t>
      </w:r>
      <w:proofErr w:type="spellEnd"/>
      <w:r>
        <w:rPr>
          <w:rStyle w:val="gras"/>
        </w:rPr>
        <w:t xml:space="preserve"> of: </w:t>
      </w:r>
    </w:p>
    <w:p w14:paraId="4963EB63" w14:textId="77777777" w:rsidR="00F84D55" w:rsidRDefault="00102059">
      <w:pPr>
        <w:ind w:left="1100"/>
      </w:pPr>
      <w:r>
        <w:t>E11 Modification:P31 has modified (was modified by):E18 Physical Thing</w:t>
      </w:r>
    </w:p>
    <w:p w14:paraId="1949FE9F" w14:textId="77777777" w:rsidR="00F84D55" w:rsidRDefault="00F84D55"/>
    <w:p w14:paraId="46B9E271" w14:textId="77777777" w:rsidR="00F84D55" w:rsidRDefault="00102059">
      <w:r>
        <w:rPr>
          <w:rStyle w:val="gras"/>
        </w:rPr>
        <w:t>Scope note:</w:t>
      </w:r>
    </w:p>
    <w:p w14:paraId="6430EA3B" w14:textId="550F3A48" w:rsidR="00F84D55" w:rsidRDefault="00102059">
      <w:pPr>
        <w:ind w:left="1100"/>
      </w:pPr>
      <w:r w:rsidRPr="00F32F44">
        <w:rPr>
          <w:highlight w:val="yellow"/>
          <w:rPrChange w:id="269" w:author="Martin Doerr" w:date="2025-07-19T19:50:00Z">
            <w:rPr/>
          </w:rPrChange>
        </w:rPr>
        <w:t>This property identifies a Digital Information Carrier modified in a Digital Machine Event</w:t>
      </w:r>
      <w:ins w:id="270" w:author="Martin Doerr" w:date="2025-07-19T19:50:00Z">
        <w:r w:rsidR="00F32F44">
          <w:rPr>
            <w:highlight w:val="yellow"/>
          </w:rPr>
          <w:t xml:space="preserve"> for storing its </w:t>
        </w:r>
      </w:ins>
      <w:ins w:id="271" w:author="Martin Doerr" w:date="2025-07-19T19:51:00Z">
        <w:r w:rsidR="00F32F44">
          <w:rPr>
            <w:highlight w:val="yellow"/>
          </w:rPr>
          <w:t>results</w:t>
        </w:r>
      </w:ins>
      <w:r w:rsidRPr="00F32F44">
        <w:rPr>
          <w:highlight w:val="yellow"/>
          <w:rPrChange w:id="272" w:author="Martin Doerr" w:date="2025-07-19T19:50:00Z">
            <w:rPr/>
          </w:rPrChange>
        </w:rPr>
        <w:t>.</w:t>
      </w:r>
    </w:p>
    <w:p w14:paraId="4396C9D3" w14:textId="77777777" w:rsidR="00F84D55" w:rsidRDefault="00F84D55"/>
    <w:p w14:paraId="0AC98F2E" w14:textId="77777777" w:rsidR="00F84D55" w:rsidRDefault="00102059">
      <w:r>
        <w:rPr>
          <w:rStyle w:val="gras"/>
        </w:rPr>
        <w:t>In First Order Logic:</w:t>
      </w:r>
    </w:p>
    <w:p w14:paraId="71867DEC" w14:textId="77777777" w:rsidR="00F84D55" w:rsidRDefault="00102059">
      <w:pPr>
        <w:ind w:left="1100"/>
      </w:pPr>
      <w:r>
        <w:t>L18(</w:t>
      </w:r>
      <w:proofErr w:type="spellStart"/>
      <w:r>
        <w:t>x,y</w:t>
      </w:r>
      <w:proofErr w:type="spellEnd"/>
      <w:r>
        <w:t>) ⇒ D7(x)</w:t>
      </w:r>
    </w:p>
    <w:p w14:paraId="4F99B900" w14:textId="77777777" w:rsidR="00F84D55" w:rsidRDefault="00102059">
      <w:pPr>
        <w:ind w:left="1100"/>
      </w:pPr>
      <w:r>
        <w:t>L18(</w:t>
      </w:r>
      <w:proofErr w:type="spellStart"/>
      <w:r>
        <w:t>x,y</w:t>
      </w:r>
      <w:proofErr w:type="spellEnd"/>
      <w:r>
        <w:t>) ⇒ D13(y)</w:t>
      </w:r>
    </w:p>
    <w:p w14:paraId="575B0EFD" w14:textId="77777777" w:rsidR="00F84D55" w:rsidRDefault="00102059">
      <w:pPr>
        <w:ind w:left="1100"/>
      </w:pPr>
      <w:r>
        <w:t>L18(</w:t>
      </w:r>
      <w:proofErr w:type="spellStart"/>
      <w:r>
        <w:t>x,y</w:t>
      </w:r>
      <w:proofErr w:type="spellEnd"/>
      <w:r>
        <w:t>) ⇒ P31(</w:t>
      </w:r>
      <w:proofErr w:type="spellStart"/>
      <w:r>
        <w:t>x,y</w:t>
      </w:r>
      <w:proofErr w:type="spellEnd"/>
      <w:r>
        <w:t>)</w:t>
      </w:r>
    </w:p>
    <w:p w14:paraId="5B5ADF84" w14:textId="77777777" w:rsidR="00F84D55" w:rsidRDefault="00F84D55"/>
    <w:p w14:paraId="483DC277" w14:textId="77777777" w:rsidR="00F84D55" w:rsidRDefault="00F84D55"/>
    <w:p w14:paraId="102BB322" w14:textId="77777777" w:rsidR="00F84D55" w:rsidRDefault="00F84D55"/>
    <w:p w14:paraId="7783D8BF" w14:textId="77777777" w:rsidR="00F84D55" w:rsidRDefault="00102059">
      <w:pPr>
        <w:pStyle w:val="Heading3"/>
      </w:pPr>
      <w:bookmarkStart w:id="273" w:name="_Toc37"/>
      <w:r>
        <w:t>L20 has created (was created by)</w:t>
      </w:r>
      <w:bookmarkEnd w:id="273"/>
    </w:p>
    <w:p w14:paraId="181F0D7A" w14:textId="77777777" w:rsidR="00F84D55" w:rsidRDefault="00F84D55"/>
    <w:p w14:paraId="7A54BEFC" w14:textId="77777777" w:rsidR="00F84D55" w:rsidRDefault="00102059">
      <w:r>
        <w:rPr>
          <w:rStyle w:val="gras"/>
        </w:rPr>
        <w:t xml:space="preserve">Domain: </w:t>
      </w:r>
    </w:p>
    <w:p w14:paraId="202FB632" w14:textId="77777777" w:rsidR="00F84D55" w:rsidRDefault="00102059">
      <w:pPr>
        <w:ind w:left="1100"/>
      </w:pPr>
      <w:r>
        <w:t>D11 Digital Measurement Event</w:t>
      </w:r>
    </w:p>
    <w:p w14:paraId="616D5E53" w14:textId="77777777" w:rsidR="00F84D55" w:rsidRDefault="00102059">
      <w:r>
        <w:rPr>
          <w:rStyle w:val="gras"/>
        </w:rPr>
        <w:t xml:space="preserve">Range: </w:t>
      </w:r>
    </w:p>
    <w:p w14:paraId="3BC87EE7" w14:textId="77777777" w:rsidR="00F84D55" w:rsidRDefault="00102059">
      <w:pPr>
        <w:ind w:left="1100"/>
      </w:pPr>
      <w:r>
        <w:t>D9 Data Object</w:t>
      </w:r>
    </w:p>
    <w:p w14:paraId="15B93B36" w14:textId="77777777" w:rsidR="00F84D55" w:rsidRDefault="00F84D55"/>
    <w:p w14:paraId="7E21518B" w14:textId="77777777" w:rsidR="00F84D55" w:rsidRDefault="00102059">
      <w:proofErr w:type="spellStart"/>
      <w:r>
        <w:rPr>
          <w:rStyle w:val="gras"/>
        </w:rPr>
        <w:t>Subproperty</w:t>
      </w:r>
      <w:proofErr w:type="spellEnd"/>
      <w:r>
        <w:rPr>
          <w:rStyle w:val="gras"/>
        </w:rPr>
        <w:t xml:space="preserve"> of: </w:t>
      </w:r>
    </w:p>
    <w:p w14:paraId="5F4233E9" w14:textId="77777777" w:rsidR="00F84D55" w:rsidRDefault="00102059">
      <w:pPr>
        <w:ind w:left="1100"/>
      </w:pPr>
      <w:r>
        <w:t>D7 Digital Machine Event:L11 had output (was output of):D1 Digital Object</w:t>
      </w:r>
    </w:p>
    <w:p w14:paraId="09CE5993" w14:textId="77777777" w:rsidR="00F84D55" w:rsidRDefault="00F84D55"/>
    <w:p w14:paraId="4C4F0D68" w14:textId="77777777" w:rsidR="00F84D55" w:rsidRDefault="00102059">
      <w:r>
        <w:rPr>
          <w:rStyle w:val="gras"/>
        </w:rPr>
        <w:t>Scope note:</w:t>
      </w:r>
    </w:p>
    <w:p w14:paraId="0FC220AE" w14:textId="0192BCB6" w:rsidR="00F84D55" w:rsidRDefault="00102059">
      <w:pPr>
        <w:ind w:left="1100"/>
      </w:pPr>
      <w:r w:rsidRPr="004F63FD">
        <w:rPr>
          <w:highlight w:val="yellow"/>
          <w:rPrChange w:id="274" w:author="Martin Doerr" w:date="2025-07-19T19:46:00Z">
            <w:rPr/>
          </w:rPrChange>
        </w:rPr>
        <w:lastRenderedPageBreak/>
        <w:t xml:space="preserve">This property </w:t>
      </w:r>
      <w:del w:id="275" w:author="Martin Doerr" w:date="2025-07-19T19:44:00Z">
        <w:r w:rsidRPr="004F63FD" w:rsidDel="004F63FD">
          <w:rPr>
            <w:highlight w:val="yellow"/>
            <w:rPrChange w:id="276" w:author="Martin Doerr" w:date="2025-07-19T19:46:00Z">
              <w:rPr/>
            </w:rPrChange>
          </w:rPr>
          <w:delText xml:space="preserve">identifies </w:delText>
        </w:r>
      </w:del>
      <w:ins w:id="277" w:author="Martin Doerr" w:date="2025-07-19T19:44:00Z">
        <w:r w:rsidR="004F63FD" w:rsidRPr="004F63FD">
          <w:rPr>
            <w:highlight w:val="yellow"/>
            <w:rPrChange w:id="278" w:author="Martin Doerr" w:date="2025-07-19T19:46:00Z">
              <w:rPr/>
            </w:rPrChange>
          </w:rPr>
          <w:t>associates an instance</w:t>
        </w:r>
      </w:ins>
      <w:ins w:id="279" w:author="Martin Doerr" w:date="2025-07-19T19:45:00Z">
        <w:r w:rsidR="004F63FD" w:rsidRPr="004F63FD">
          <w:rPr>
            <w:highlight w:val="yellow"/>
            <w:rPrChange w:id="280" w:author="Martin Doerr" w:date="2025-07-19T19:46:00Z">
              <w:rPr/>
            </w:rPrChange>
          </w:rPr>
          <w:t xml:space="preserve"> of D11 Digital Measurement Event with an instance of</w:t>
        </w:r>
      </w:ins>
      <w:del w:id="281" w:author="Martin Doerr" w:date="2025-07-19T19:45:00Z">
        <w:r w:rsidRPr="004F63FD" w:rsidDel="004F63FD">
          <w:rPr>
            <w:highlight w:val="yellow"/>
            <w:rPrChange w:id="282" w:author="Martin Doerr" w:date="2025-07-19T19:46:00Z">
              <w:rPr/>
            </w:rPrChange>
          </w:rPr>
          <w:delText>a</w:delText>
        </w:r>
      </w:del>
      <w:r w:rsidRPr="004F63FD">
        <w:rPr>
          <w:highlight w:val="yellow"/>
          <w:rPrChange w:id="283" w:author="Martin Doerr" w:date="2025-07-19T19:46:00Z">
            <w:rPr/>
          </w:rPrChange>
        </w:rPr>
        <w:t xml:space="preserve"> </w:t>
      </w:r>
      <w:ins w:id="284" w:author="Martin Doerr" w:date="2025-07-21T15:15:00Z">
        <w:r w:rsidR="006A05E8">
          <w:rPr>
            <w:highlight w:val="yellow"/>
          </w:rPr>
          <w:t xml:space="preserve">D9 </w:t>
        </w:r>
      </w:ins>
      <w:r w:rsidRPr="004F63FD">
        <w:rPr>
          <w:highlight w:val="yellow"/>
          <w:rPrChange w:id="285" w:author="Martin Doerr" w:date="2025-07-19T19:46:00Z">
            <w:rPr/>
          </w:rPrChange>
        </w:rPr>
        <w:t xml:space="preserve">Data Object that </w:t>
      </w:r>
      <w:ins w:id="286" w:author="Martin Doerr" w:date="2025-07-19T19:45:00Z">
        <w:r w:rsidR="004F63FD" w:rsidRPr="004F63FD">
          <w:rPr>
            <w:highlight w:val="yellow"/>
            <w:rPrChange w:id="287" w:author="Martin Doerr" w:date="2025-07-19T19:46:00Z">
              <w:rPr/>
            </w:rPrChange>
          </w:rPr>
          <w:t xml:space="preserve">was created for storing </w:t>
        </w:r>
      </w:ins>
      <w:ins w:id="288" w:author="Martin Doerr" w:date="2025-07-19T19:46:00Z">
        <w:r w:rsidR="004F63FD" w:rsidRPr="004F63FD">
          <w:rPr>
            <w:highlight w:val="yellow"/>
            <w:rPrChange w:id="289" w:author="Martin Doerr" w:date="2025-07-19T19:46:00Z">
              <w:rPr/>
            </w:rPrChange>
          </w:rPr>
          <w:t>the results, i.e., observed values, of the measurement.</w:t>
        </w:r>
      </w:ins>
      <w:ins w:id="290" w:author="Martin Doerr" w:date="2025-07-19T19:44:00Z">
        <w:r w:rsidR="004F63FD">
          <w:t xml:space="preserve"> </w:t>
        </w:r>
      </w:ins>
      <w:del w:id="291" w:author="Martin Doerr" w:date="2025-07-19T19:46:00Z">
        <w:r w:rsidDel="004F63FD">
          <w:delText xml:space="preserve">came into existence as a result of </w:delText>
        </w:r>
      </w:del>
      <w:del w:id="292" w:author="Martin Doerr" w:date="2025-07-19T19:44:00Z">
        <w:r w:rsidDel="004F63FD">
          <w:delText>a D11 Digital Measurement Event.</w:delText>
        </w:r>
      </w:del>
    </w:p>
    <w:p w14:paraId="256C7B25" w14:textId="77777777" w:rsidR="00F84D55" w:rsidRDefault="00F84D55"/>
    <w:p w14:paraId="4DBCFC4E" w14:textId="77777777" w:rsidR="00F84D55" w:rsidRDefault="00102059">
      <w:r>
        <w:rPr>
          <w:rStyle w:val="gras"/>
        </w:rPr>
        <w:t>In First Order Logic:</w:t>
      </w:r>
    </w:p>
    <w:p w14:paraId="66280936" w14:textId="77777777" w:rsidR="00F84D55" w:rsidRDefault="00102059">
      <w:pPr>
        <w:ind w:left="1100"/>
      </w:pPr>
      <w:r>
        <w:t>L20(</w:t>
      </w:r>
      <w:proofErr w:type="spellStart"/>
      <w:r>
        <w:t>x,y</w:t>
      </w:r>
      <w:proofErr w:type="spellEnd"/>
      <w:r>
        <w:t>) ⇒ D11(x)</w:t>
      </w:r>
    </w:p>
    <w:p w14:paraId="28F64465" w14:textId="77777777" w:rsidR="00F84D55" w:rsidRDefault="00102059">
      <w:pPr>
        <w:ind w:left="1100"/>
      </w:pPr>
      <w:r>
        <w:t>L20(</w:t>
      </w:r>
      <w:proofErr w:type="spellStart"/>
      <w:r>
        <w:t>x,y</w:t>
      </w:r>
      <w:proofErr w:type="spellEnd"/>
      <w:r>
        <w:t>) ⇒ D9(y)</w:t>
      </w:r>
    </w:p>
    <w:p w14:paraId="0AAAA020" w14:textId="77777777" w:rsidR="00F84D55" w:rsidRDefault="00102059">
      <w:pPr>
        <w:ind w:left="1100"/>
      </w:pPr>
      <w:r>
        <w:t>L20(</w:t>
      </w:r>
      <w:proofErr w:type="spellStart"/>
      <w:r>
        <w:t>x,y</w:t>
      </w:r>
      <w:proofErr w:type="spellEnd"/>
      <w:r>
        <w:t>) ⇒ L11(</w:t>
      </w:r>
      <w:proofErr w:type="spellStart"/>
      <w:r>
        <w:t>x,y</w:t>
      </w:r>
      <w:proofErr w:type="spellEnd"/>
      <w:r>
        <w:t>)</w:t>
      </w:r>
    </w:p>
    <w:p w14:paraId="4ECD9F66" w14:textId="77777777" w:rsidR="00F84D55" w:rsidRDefault="00F84D55"/>
    <w:p w14:paraId="4168F99A" w14:textId="77777777" w:rsidR="00F84D55" w:rsidRDefault="00F84D55"/>
    <w:p w14:paraId="684CE057" w14:textId="77777777" w:rsidR="00F84D55" w:rsidRDefault="00102059">
      <w:pPr>
        <w:pStyle w:val="Heading3"/>
      </w:pPr>
      <w:bookmarkStart w:id="293" w:name="_Toc47"/>
      <w:r>
        <w:t>L60 documents</w:t>
      </w:r>
      <w:bookmarkEnd w:id="293"/>
    </w:p>
    <w:p w14:paraId="68475892" w14:textId="77777777" w:rsidR="00F84D55" w:rsidRDefault="00F84D55"/>
    <w:p w14:paraId="141DD99E" w14:textId="77777777" w:rsidR="00F84D55" w:rsidRDefault="00102059">
      <w:r>
        <w:rPr>
          <w:rStyle w:val="gras"/>
        </w:rPr>
        <w:t xml:space="preserve">Domain: </w:t>
      </w:r>
    </w:p>
    <w:p w14:paraId="5832508C" w14:textId="77777777" w:rsidR="00F84D55" w:rsidRDefault="00102059">
      <w:pPr>
        <w:ind w:left="1100"/>
      </w:pPr>
      <w:r>
        <w:t>D2 Digitization Process</w:t>
      </w:r>
    </w:p>
    <w:p w14:paraId="1D48F602" w14:textId="77777777" w:rsidR="00F84D55" w:rsidRDefault="00102059">
      <w:r>
        <w:rPr>
          <w:rStyle w:val="gras"/>
        </w:rPr>
        <w:t xml:space="preserve">Range: </w:t>
      </w:r>
    </w:p>
    <w:p w14:paraId="13127AD4" w14:textId="77777777" w:rsidR="00F84D55" w:rsidRDefault="00102059">
      <w:pPr>
        <w:ind w:left="1100"/>
      </w:pPr>
      <w:r>
        <w:t>E1 CRM Entity</w:t>
      </w:r>
    </w:p>
    <w:p w14:paraId="46FED129" w14:textId="77777777" w:rsidR="00F84D55" w:rsidRDefault="00F84D55"/>
    <w:p w14:paraId="38AAE9F0" w14:textId="77777777" w:rsidR="00F84D55" w:rsidRDefault="00102059">
      <w:proofErr w:type="spellStart"/>
      <w:r>
        <w:rPr>
          <w:rStyle w:val="gras"/>
        </w:rPr>
        <w:t>Subproperty</w:t>
      </w:r>
      <w:proofErr w:type="spellEnd"/>
      <w:r>
        <w:rPr>
          <w:rStyle w:val="gras"/>
        </w:rPr>
        <w:t xml:space="preserve"> of: </w:t>
      </w:r>
    </w:p>
    <w:p w14:paraId="0FDD6013" w14:textId="77777777" w:rsidR="00F84D55" w:rsidRDefault="00102059">
      <w:pPr>
        <w:ind w:left="1100"/>
      </w:pPr>
      <w:r>
        <w:t>E13 Attribute Assignment:P140 assigned attribute to (was attributed by):E1 CRM Entity</w:t>
      </w:r>
    </w:p>
    <w:p w14:paraId="3ABB821C" w14:textId="77777777" w:rsidR="00F84D55" w:rsidRDefault="00F84D55"/>
    <w:p w14:paraId="467B3168" w14:textId="77777777" w:rsidR="00F84D55" w:rsidRDefault="00102059">
      <w:r>
        <w:rPr>
          <w:rStyle w:val="gras"/>
        </w:rPr>
        <w:t>Scope note:</w:t>
      </w:r>
    </w:p>
    <w:p w14:paraId="7F233653" w14:textId="77777777" w:rsidR="00F84D55" w:rsidRDefault="00102059">
      <w:pPr>
        <w:ind w:left="1100"/>
      </w:pPr>
      <w:r>
        <w:t>This property describes the CRM Entities documented by instances of Digitization Processes.</w:t>
      </w:r>
    </w:p>
    <w:p w14:paraId="04E7FC4D" w14:textId="77777777" w:rsidR="00F84D55" w:rsidRDefault="00F84D55"/>
    <w:p w14:paraId="52C6CA0C" w14:textId="77777777" w:rsidR="00F84D55" w:rsidRDefault="00102059">
      <w:r>
        <w:rPr>
          <w:rStyle w:val="gras"/>
        </w:rPr>
        <w:t>In First Order Logic:</w:t>
      </w:r>
    </w:p>
    <w:p w14:paraId="2F42116A" w14:textId="77777777" w:rsidR="00F84D55" w:rsidRDefault="00102059">
      <w:pPr>
        <w:ind w:left="1100"/>
      </w:pPr>
      <w:r>
        <w:t>L60(</w:t>
      </w:r>
      <w:proofErr w:type="spellStart"/>
      <w:r>
        <w:t>x,y</w:t>
      </w:r>
      <w:proofErr w:type="spellEnd"/>
      <w:r>
        <w:t>) ⇒ D2(x)</w:t>
      </w:r>
    </w:p>
    <w:p w14:paraId="14A2EE4C" w14:textId="77777777" w:rsidR="00F84D55" w:rsidRDefault="00102059">
      <w:pPr>
        <w:ind w:left="1100"/>
      </w:pPr>
      <w:r>
        <w:t>L60(</w:t>
      </w:r>
      <w:proofErr w:type="spellStart"/>
      <w:r>
        <w:t>x,y</w:t>
      </w:r>
      <w:proofErr w:type="spellEnd"/>
      <w:r>
        <w:t>) ⇒ E1(y)</w:t>
      </w:r>
    </w:p>
    <w:p w14:paraId="499C8478" w14:textId="77777777" w:rsidR="00F84D55" w:rsidRDefault="00102059">
      <w:pPr>
        <w:ind w:left="1100"/>
      </w:pPr>
      <w:r>
        <w:t>L60(</w:t>
      </w:r>
      <w:proofErr w:type="spellStart"/>
      <w:r>
        <w:t>x,y</w:t>
      </w:r>
      <w:proofErr w:type="spellEnd"/>
      <w:r>
        <w:t>) ⇒ P140(</w:t>
      </w:r>
      <w:proofErr w:type="spellStart"/>
      <w:r>
        <w:t>x,y</w:t>
      </w:r>
      <w:proofErr w:type="spellEnd"/>
      <w:r>
        <w:t>)</w:t>
      </w:r>
    </w:p>
    <w:p w14:paraId="1492C58A" w14:textId="77777777" w:rsidR="00F84D55" w:rsidRDefault="00F84D55"/>
    <w:p w14:paraId="123641FC" w14:textId="44A03061" w:rsidR="00F738D5" w:rsidRPr="003F2949" w:rsidRDefault="00F738D5" w:rsidP="00F738D5">
      <w:pPr>
        <w:pStyle w:val="Heading3"/>
        <w:rPr>
          <w:ins w:id="294" w:author="Martin Doerr" w:date="2025-07-16T20:48:00Z"/>
          <w:highlight w:val="yellow"/>
          <w:rPrChange w:id="295" w:author="Martin Doerr" w:date="2025-07-19T15:40:00Z">
            <w:rPr>
              <w:ins w:id="296" w:author="Martin Doerr" w:date="2025-07-16T20:48:00Z"/>
            </w:rPr>
          </w:rPrChange>
        </w:rPr>
      </w:pPr>
      <w:ins w:id="297" w:author="Martin Doerr" w:date="2025-07-16T20:48:00Z">
        <w:r w:rsidRPr="003F2949">
          <w:rPr>
            <w:highlight w:val="yellow"/>
            <w:rPrChange w:id="298" w:author="Martin Doerr" w:date="2025-07-19T15:40:00Z">
              <w:rPr/>
            </w:rPrChange>
          </w:rPr>
          <w:t xml:space="preserve">L61 </w:t>
        </w:r>
      </w:ins>
      <w:ins w:id="299" w:author="Martin Doerr" w:date="2025-07-16T21:00:00Z">
        <w:r w:rsidR="00431A44" w:rsidRPr="003F2949">
          <w:rPr>
            <w:highlight w:val="yellow"/>
            <w:rPrChange w:id="300" w:author="Martin Doerr" w:date="2025-07-19T15:40:00Z">
              <w:rPr/>
            </w:rPrChange>
          </w:rPr>
          <w:t>c</w:t>
        </w:r>
      </w:ins>
      <w:ins w:id="301" w:author="Martin Doerr" w:date="2025-07-16T21:01:00Z">
        <w:r w:rsidR="00431A44" w:rsidRPr="003F2949">
          <w:rPr>
            <w:highlight w:val="yellow"/>
            <w:rPrChange w:id="302" w:author="Martin Doerr" w:date="2025-07-19T15:40:00Z">
              <w:rPr/>
            </w:rPrChange>
          </w:rPr>
          <w:t>ontains</w:t>
        </w:r>
      </w:ins>
      <w:ins w:id="303" w:author="Martin Doerr" w:date="2025-07-16T20:48:00Z">
        <w:r w:rsidRPr="003F2949">
          <w:rPr>
            <w:highlight w:val="yellow"/>
            <w:rPrChange w:id="304" w:author="Martin Doerr" w:date="2025-07-19T15:40:00Z">
              <w:rPr/>
            </w:rPrChange>
          </w:rPr>
          <w:t xml:space="preserve"> </w:t>
        </w:r>
      </w:ins>
      <w:ins w:id="305" w:author="Martin Doerr" w:date="2025-07-16T20:49:00Z">
        <w:r w:rsidRPr="003F2949">
          <w:rPr>
            <w:highlight w:val="yellow"/>
            <w:rPrChange w:id="306" w:author="Martin Doerr" w:date="2025-07-19T15:40:00Z">
              <w:rPr/>
            </w:rPrChange>
          </w:rPr>
          <w:t>value</w:t>
        </w:r>
      </w:ins>
      <w:ins w:id="307" w:author="Martin Doerr" w:date="2025-07-16T20:48:00Z">
        <w:r w:rsidRPr="003F2949">
          <w:rPr>
            <w:highlight w:val="yellow"/>
            <w:rPrChange w:id="308" w:author="Martin Doerr" w:date="2025-07-19T15:40:00Z">
              <w:rPr/>
            </w:rPrChange>
          </w:rPr>
          <w:t xml:space="preserve"> set of (</w:t>
        </w:r>
      </w:ins>
      <w:ins w:id="309" w:author="Martin Doerr" w:date="2025-07-16T20:50:00Z">
        <w:r w:rsidRPr="003F2949">
          <w:rPr>
            <w:highlight w:val="yellow"/>
            <w:rPrChange w:id="310" w:author="Martin Doerr" w:date="2025-07-19T15:40:00Z">
              <w:rPr/>
            </w:rPrChange>
          </w:rPr>
          <w:t>has value set</w:t>
        </w:r>
      </w:ins>
      <w:ins w:id="311" w:author="Martin Doerr" w:date="2025-07-16T21:01:00Z">
        <w:r w:rsidR="00431A44" w:rsidRPr="003F2949">
          <w:rPr>
            <w:highlight w:val="yellow"/>
            <w:rPrChange w:id="312" w:author="Martin Doerr" w:date="2025-07-19T15:40:00Z">
              <w:rPr/>
            </w:rPrChange>
          </w:rPr>
          <w:t xml:space="preserve"> representation</w:t>
        </w:r>
      </w:ins>
      <w:ins w:id="313" w:author="Martin Doerr" w:date="2025-07-16T20:50:00Z">
        <w:r w:rsidRPr="003F2949">
          <w:rPr>
            <w:highlight w:val="yellow"/>
            <w:rPrChange w:id="314" w:author="Martin Doerr" w:date="2025-07-19T15:40:00Z">
              <w:rPr/>
            </w:rPrChange>
          </w:rPr>
          <w:t>)</w:t>
        </w:r>
      </w:ins>
    </w:p>
    <w:p w14:paraId="5415F6AD" w14:textId="77777777" w:rsidR="00F738D5" w:rsidRPr="003F2949" w:rsidRDefault="00F738D5" w:rsidP="00F738D5">
      <w:pPr>
        <w:rPr>
          <w:ins w:id="315" w:author="Martin Doerr" w:date="2025-07-16T20:48:00Z"/>
          <w:highlight w:val="yellow"/>
          <w:rPrChange w:id="316" w:author="Martin Doerr" w:date="2025-07-19T15:40:00Z">
            <w:rPr>
              <w:ins w:id="317" w:author="Martin Doerr" w:date="2025-07-16T20:48:00Z"/>
            </w:rPr>
          </w:rPrChange>
        </w:rPr>
      </w:pPr>
      <w:ins w:id="318" w:author="Martin Doerr" w:date="2025-07-16T20:48:00Z">
        <w:r w:rsidRPr="003F2949">
          <w:rPr>
            <w:rStyle w:val="gras"/>
            <w:highlight w:val="yellow"/>
            <w:rPrChange w:id="319" w:author="Martin Doerr" w:date="2025-07-19T15:40:00Z">
              <w:rPr>
                <w:rStyle w:val="gras"/>
              </w:rPr>
            </w:rPrChange>
          </w:rPr>
          <w:t xml:space="preserve">Domain: </w:t>
        </w:r>
      </w:ins>
    </w:p>
    <w:p w14:paraId="69A53F36" w14:textId="3511C6BD" w:rsidR="00F738D5" w:rsidRPr="003F2949" w:rsidRDefault="00F738D5" w:rsidP="00F738D5">
      <w:pPr>
        <w:ind w:left="1100"/>
        <w:rPr>
          <w:ins w:id="320" w:author="Martin Doerr" w:date="2025-07-16T20:48:00Z"/>
          <w:highlight w:val="yellow"/>
          <w:rPrChange w:id="321" w:author="Martin Doerr" w:date="2025-07-19T15:40:00Z">
            <w:rPr>
              <w:ins w:id="322" w:author="Martin Doerr" w:date="2025-07-16T20:48:00Z"/>
            </w:rPr>
          </w:rPrChange>
        </w:rPr>
      </w:pPr>
      <w:ins w:id="323" w:author="Martin Doerr" w:date="2025-07-16T20:48:00Z">
        <w:r w:rsidRPr="003F2949">
          <w:rPr>
            <w:highlight w:val="yellow"/>
            <w:rPrChange w:id="324" w:author="Martin Doerr" w:date="2025-07-19T15:40:00Z">
              <w:rPr/>
            </w:rPrChange>
          </w:rPr>
          <w:t>D</w:t>
        </w:r>
      </w:ins>
      <w:ins w:id="325" w:author="Martin Doerr" w:date="2025-07-16T20:50:00Z">
        <w:r w:rsidRPr="003F2949">
          <w:rPr>
            <w:highlight w:val="yellow"/>
            <w:rPrChange w:id="326" w:author="Martin Doerr" w:date="2025-07-19T15:40:00Z">
              <w:rPr/>
            </w:rPrChange>
          </w:rPr>
          <w:t>9</w:t>
        </w:r>
      </w:ins>
      <w:ins w:id="327" w:author="Martin Doerr" w:date="2025-07-16T20:48:00Z">
        <w:r w:rsidRPr="003F2949">
          <w:rPr>
            <w:highlight w:val="yellow"/>
            <w:rPrChange w:id="328" w:author="Martin Doerr" w:date="2025-07-19T15:40:00Z">
              <w:rPr/>
            </w:rPrChange>
          </w:rPr>
          <w:t xml:space="preserve"> </w:t>
        </w:r>
      </w:ins>
      <w:ins w:id="329" w:author="Martin Doerr" w:date="2025-07-16T20:50:00Z">
        <w:r w:rsidRPr="003F2949">
          <w:rPr>
            <w:highlight w:val="yellow"/>
            <w:rPrChange w:id="330" w:author="Martin Doerr" w:date="2025-07-19T15:40:00Z">
              <w:rPr/>
            </w:rPrChange>
          </w:rPr>
          <w:t>Data Object</w:t>
        </w:r>
      </w:ins>
    </w:p>
    <w:p w14:paraId="0376D7D5" w14:textId="77777777" w:rsidR="00F738D5" w:rsidRPr="003F2949" w:rsidRDefault="00F738D5" w:rsidP="00F738D5">
      <w:pPr>
        <w:rPr>
          <w:ins w:id="331" w:author="Martin Doerr" w:date="2025-07-16T20:48:00Z"/>
          <w:highlight w:val="yellow"/>
          <w:rPrChange w:id="332" w:author="Martin Doerr" w:date="2025-07-19T15:40:00Z">
            <w:rPr>
              <w:ins w:id="333" w:author="Martin Doerr" w:date="2025-07-16T20:48:00Z"/>
            </w:rPr>
          </w:rPrChange>
        </w:rPr>
      </w:pPr>
      <w:ins w:id="334" w:author="Martin Doerr" w:date="2025-07-16T20:48:00Z">
        <w:r w:rsidRPr="003F2949">
          <w:rPr>
            <w:rStyle w:val="gras"/>
            <w:highlight w:val="yellow"/>
            <w:rPrChange w:id="335" w:author="Martin Doerr" w:date="2025-07-19T15:40:00Z">
              <w:rPr>
                <w:rStyle w:val="gras"/>
              </w:rPr>
            </w:rPrChange>
          </w:rPr>
          <w:t xml:space="preserve">Range: </w:t>
        </w:r>
      </w:ins>
    </w:p>
    <w:p w14:paraId="0142B85C" w14:textId="54E71DB4" w:rsidR="00F738D5" w:rsidRPr="003F2949" w:rsidRDefault="00F738D5" w:rsidP="00F738D5">
      <w:pPr>
        <w:ind w:left="1100"/>
        <w:rPr>
          <w:ins w:id="336" w:author="Martin Doerr" w:date="2025-07-16T20:48:00Z"/>
          <w:highlight w:val="yellow"/>
          <w:rPrChange w:id="337" w:author="Martin Doerr" w:date="2025-07-19T15:40:00Z">
            <w:rPr>
              <w:ins w:id="338" w:author="Martin Doerr" w:date="2025-07-16T20:48:00Z"/>
            </w:rPr>
          </w:rPrChange>
        </w:rPr>
      </w:pPr>
      <w:ins w:id="339" w:author="Martin Doerr" w:date="2025-07-16T20:48:00Z">
        <w:r w:rsidRPr="003F2949">
          <w:rPr>
            <w:highlight w:val="yellow"/>
            <w:rPrChange w:id="340" w:author="Martin Doerr" w:date="2025-07-19T15:40:00Z">
              <w:rPr/>
            </w:rPrChange>
          </w:rPr>
          <w:t>E</w:t>
        </w:r>
      </w:ins>
      <w:ins w:id="341" w:author="Martin Doerr" w:date="2025-07-16T20:52:00Z">
        <w:r w:rsidRPr="003F2949">
          <w:rPr>
            <w:highlight w:val="yellow"/>
            <w:rPrChange w:id="342" w:author="Martin Doerr" w:date="2025-07-19T15:40:00Z">
              <w:rPr/>
            </w:rPrChange>
          </w:rPr>
          <w:t>54 Di</w:t>
        </w:r>
      </w:ins>
      <w:ins w:id="343" w:author="Martin Doerr" w:date="2025-07-16T20:53:00Z">
        <w:r w:rsidRPr="003F2949">
          <w:rPr>
            <w:highlight w:val="yellow"/>
            <w:rPrChange w:id="344" w:author="Martin Doerr" w:date="2025-07-19T15:40:00Z">
              <w:rPr/>
            </w:rPrChange>
          </w:rPr>
          <w:t>m</w:t>
        </w:r>
      </w:ins>
      <w:ins w:id="345" w:author="Martin Doerr" w:date="2025-07-16T20:52:00Z">
        <w:r w:rsidRPr="003F2949">
          <w:rPr>
            <w:highlight w:val="yellow"/>
            <w:rPrChange w:id="346" w:author="Martin Doerr" w:date="2025-07-19T15:40:00Z">
              <w:rPr/>
            </w:rPrChange>
          </w:rPr>
          <w:t>ension</w:t>
        </w:r>
      </w:ins>
    </w:p>
    <w:p w14:paraId="77A75AD0" w14:textId="77777777" w:rsidR="00F738D5" w:rsidRPr="003F2949" w:rsidRDefault="00F738D5" w:rsidP="00F738D5">
      <w:pPr>
        <w:rPr>
          <w:ins w:id="347" w:author="Martin Doerr" w:date="2025-07-16T20:48:00Z"/>
          <w:highlight w:val="yellow"/>
          <w:rPrChange w:id="348" w:author="Martin Doerr" w:date="2025-07-19T15:40:00Z">
            <w:rPr>
              <w:ins w:id="349" w:author="Martin Doerr" w:date="2025-07-16T20:48:00Z"/>
            </w:rPr>
          </w:rPrChange>
        </w:rPr>
      </w:pPr>
    </w:p>
    <w:p w14:paraId="6A53E302" w14:textId="77777777" w:rsidR="00F738D5" w:rsidRPr="003F2949" w:rsidRDefault="00F738D5" w:rsidP="00F738D5">
      <w:pPr>
        <w:rPr>
          <w:ins w:id="350" w:author="Martin Doerr" w:date="2025-07-16T20:48:00Z"/>
          <w:highlight w:val="yellow"/>
          <w:rPrChange w:id="351" w:author="Martin Doerr" w:date="2025-07-19T15:40:00Z">
            <w:rPr>
              <w:ins w:id="352" w:author="Martin Doerr" w:date="2025-07-16T20:48:00Z"/>
            </w:rPr>
          </w:rPrChange>
        </w:rPr>
      </w:pPr>
      <w:proofErr w:type="spellStart"/>
      <w:ins w:id="353" w:author="Martin Doerr" w:date="2025-07-16T20:48:00Z">
        <w:r w:rsidRPr="003F2949">
          <w:rPr>
            <w:rStyle w:val="gras"/>
            <w:highlight w:val="yellow"/>
            <w:rPrChange w:id="354" w:author="Martin Doerr" w:date="2025-07-19T15:40:00Z">
              <w:rPr>
                <w:rStyle w:val="gras"/>
              </w:rPr>
            </w:rPrChange>
          </w:rPr>
          <w:lastRenderedPageBreak/>
          <w:t>Subproperty</w:t>
        </w:r>
        <w:proofErr w:type="spellEnd"/>
        <w:r w:rsidRPr="003F2949">
          <w:rPr>
            <w:rStyle w:val="gras"/>
            <w:highlight w:val="yellow"/>
            <w:rPrChange w:id="355" w:author="Martin Doerr" w:date="2025-07-19T15:40:00Z">
              <w:rPr>
                <w:rStyle w:val="gras"/>
              </w:rPr>
            </w:rPrChange>
          </w:rPr>
          <w:t xml:space="preserve"> of: </w:t>
        </w:r>
      </w:ins>
    </w:p>
    <w:p w14:paraId="482547BF" w14:textId="77777777" w:rsidR="00F738D5" w:rsidRPr="003F2949" w:rsidRDefault="00F738D5" w:rsidP="00F738D5">
      <w:pPr>
        <w:pStyle w:val="CRMDescriptionLabel"/>
        <w:rPr>
          <w:ins w:id="356" w:author="Martin Doerr" w:date="2025-07-16T20:55:00Z"/>
          <w:highlight w:val="yellow"/>
          <w:rPrChange w:id="357" w:author="Martin Doerr" w:date="2025-07-19T15:40:00Z">
            <w:rPr>
              <w:ins w:id="358" w:author="Martin Doerr" w:date="2025-07-16T20:55:00Z"/>
            </w:rPr>
          </w:rPrChange>
        </w:rPr>
      </w:pPr>
    </w:p>
    <w:p w14:paraId="4FF99E65" w14:textId="12F7D14E" w:rsidR="00F738D5" w:rsidRPr="003F2949" w:rsidRDefault="00F738D5" w:rsidP="00F738D5">
      <w:pPr>
        <w:pStyle w:val="CRMDescriptionLabel"/>
        <w:rPr>
          <w:ins w:id="359" w:author="Martin Doerr" w:date="2025-07-16T20:55:00Z"/>
          <w:highlight w:val="yellow"/>
          <w:rPrChange w:id="360" w:author="Martin Doerr" w:date="2025-07-19T15:40:00Z">
            <w:rPr>
              <w:ins w:id="361" w:author="Martin Doerr" w:date="2025-07-16T20:55:00Z"/>
            </w:rPr>
          </w:rPrChange>
        </w:rPr>
      </w:pPr>
      <w:ins w:id="362" w:author="Martin Doerr" w:date="2025-07-16T20:55:00Z">
        <w:r w:rsidRPr="003F2949">
          <w:rPr>
            <w:highlight w:val="yellow"/>
            <w:rPrChange w:id="363" w:author="Martin Doerr" w:date="2025-07-19T15:40:00Z">
              <w:rPr/>
            </w:rPrChange>
          </w:rPr>
          <w:t>Quantification:</w:t>
        </w:r>
      </w:ins>
    </w:p>
    <w:p w14:paraId="363E66BA" w14:textId="77777777" w:rsidR="00F738D5" w:rsidRPr="003F2949" w:rsidRDefault="00F738D5" w:rsidP="00F738D5">
      <w:pPr>
        <w:pStyle w:val="CRMQuantification"/>
        <w:rPr>
          <w:ins w:id="364" w:author="Martin Doerr" w:date="2025-07-16T20:55:00Z"/>
          <w:highlight w:val="yellow"/>
          <w:rPrChange w:id="365" w:author="Martin Doerr" w:date="2025-07-19T15:40:00Z">
            <w:rPr>
              <w:ins w:id="366" w:author="Martin Doerr" w:date="2025-07-16T20:55:00Z"/>
            </w:rPr>
          </w:rPrChange>
        </w:rPr>
      </w:pPr>
      <w:ins w:id="367" w:author="Martin Doerr" w:date="2025-07-16T20:55:00Z">
        <w:r w:rsidRPr="003F2949">
          <w:rPr>
            <w:highlight w:val="yellow"/>
            <w:rPrChange w:id="368" w:author="Martin Doerr" w:date="2025-07-19T15:40:00Z">
              <w:rPr/>
            </w:rPrChange>
          </w:rPr>
          <w:t>many to many (0,n:0,n)</w:t>
        </w:r>
      </w:ins>
    </w:p>
    <w:p w14:paraId="131DBBAE" w14:textId="77777777" w:rsidR="00F738D5" w:rsidRPr="003F2949" w:rsidRDefault="00F738D5" w:rsidP="00F738D5">
      <w:pPr>
        <w:rPr>
          <w:ins w:id="369" w:author="Martin Doerr" w:date="2025-07-16T20:48:00Z"/>
          <w:highlight w:val="yellow"/>
          <w:rPrChange w:id="370" w:author="Martin Doerr" w:date="2025-07-19T15:40:00Z">
            <w:rPr>
              <w:ins w:id="371" w:author="Martin Doerr" w:date="2025-07-16T20:48:00Z"/>
            </w:rPr>
          </w:rPrChange>
        </w:rPr>
      </w:pPr>
      <w:ins w:id="372" w:author="Martin Doerr" w:date="2025-07-16T20:48:00Z">
        <w:r w:rsidRPr="003F2949">
          <w:rPr>
            <w:rStyle w:val="gras"/>
            <w:highlight w:val="yellow"/>
            <w:rPrChange w:id="373" w:author="Martin Doerr" w:date="2025-07-19T15:40:00Z">
              <w:rPr>
                <w:rStyle w:val="gras"/>
              </w:rPr>
            </w:rPrChange>
          </w:rPr>
          <w:t>Scope note:</w:t>
        </w:r>
      </w:ins>
    </w:p>
    <w:p w14:paraId="76B5AAF8" w14:textId="67D16B6D" w:rsidR="00F738D5" w:rsidRPr="003F2949" w:rsidRDefault="00F738D5" w:rsidP="00F738D5">
      <w:pPr>
        <w:ind w:left="1100"/>
        <w:rPr>
          <w:ins w:id="374" w:author="Martin Doerr" w:date="2025-07-16T20:48:00Z"/>
          <w:highlight w:val="yellow"/>
          <w:rPrChange w:id="375" w:author="Martin Doerr" w:date="2025-07-19T15:40:00Z">
            <w:rPr>
              <w:ins w:id="376" w:author="Martin Doerr" w:date="2025-07-16T20:48:00Z"/>
            </w:rPr>
          </w:rPrChange>
        </w:rPr>
      </w:pPr>
      <w:ins w:id="377" w:author="Martin Doerr" w:date="2025-07-16T20:48:00Z">
        <w:r w:rsidRPr="003F2949">
          <w:rPr>
            <w:highlight w:val="yellow"/>
            <w:rPrChange w:id="378" w:author="Martin Doerr" w:date="2025-07-19T15:40:00Z">
              <w:rPr/>
            </w:rPrChange>
          </w:rPr>
          <w:t xml:space="preserve">This property </w:t>
        </w:r>
      </w:ins>
      <w:ins w:id="379" w:author="Martin Doerr" w:date="2025-07-16T20:56:00Z">
        <w:r w:rsidRPr="003F2949">
          <w:rPr>
            <w:highlight w:val="yellow"/>
            <w:rPrChange w:id="380" w:author="Martin Doerr" w:date="2025-07-19T15:40:00Z">
              <w:rPr/>
            </w:rPrChange>
          </w:rPr>
          <w:t xml:space="preserve">associates an instance </w:t>
        </w:r>
      </w:ins>
      <w:ins w:id="381" w:author="Martin Doerr" w:date="2025-07-16T20:57:00Z">
        <w:r w:rsidRPr="003F2949">
          <w:rPr>
            <w:highlight w:val="yellow"/>
            <w:rPrChange w:id="382" w:author="Martin Doerr" w:date="2025-07-19T15:40:00Z">
              <w:rPr/>
            </w:rPrChange>
          </w:rPr>
          <w:t xml:space="preserve">of </w:t>
        </w:r>
      </w:ins>
      <w:ins w:id="383" w:author="Martin Doerr" w:date="2025-07-16T20:56:00Z">
        <w:r w:rsidRPr="003F2949">
          <w:rPr>
            <w:highlight w:val="yellow"/>
            <w:rPrChange w:id="384" w:author="Martin Doerr" w:date="2025-07-19T15:40:00Z">
              <w:rPr/>
            </w:rPrChange>
          </w:rPr>
          <w:t xml:space="preserve">D9 Data Object with an instance </w:t>
        </w:r>
      </w:ins>
      <w:ins w:id="385" w:author="Martin Doerr" w:date="2025-07-16T20:57:00Z">
        <w:r w:rsidRPr="003F2949">
          <w:rPr>
            <w:highlight w:val="yellow"/>
            <w:rPrChange w:id="386" w:author="Martin Doerr" w:date="2025-07-19T15:40:00Z">
              <w:rPr/>
            </w:rPrChange>
          </w:rPr>
          <w:t>of E54 Dimension</w:t>
        </w:r>
        <w:r w:rsidR="00431A44" w:rsidRPr="003F2949">
          <w:rPr>
            <w:highlight w:val="yellow"/>
            <w:rPrChange w:id="387" w:author="Martin Doerr" w:date="2025-07-19T15:40:00Z">
              <w:rPr/>
            </w:rPrChange>
          </w:rPr>
          <w:t xml:space="preserve">, in the case that the former </w:t>
        </w:r>
      </w:ins>
      <w:ins w:id="388" w:author="Martin Doerr" w:date="2025-07-16T20:58:00Z">
        <w:r w:rsidR="00431A44" w:rsidRPr="003F2949">
          <w:rPr>
            <w:highlight w:val="yellow"/>
            <w:rPrChange w:id="389" w:author="Martin Doerr" w:date="2025-07-19T15:40:00Z">
              <w:rPr/>
            </w:rPrChange>
          </w:rPr>
          <w:t xml:space="preserve">contains </w:t>
        </w:r>
      </w:ins>
      <w:ins w:id="390" w:author="Martin Doerr" w:date="2025-07-16T20:59:00Z">
        <w:r w:rsidR="00431A44" w:rsidRPr="003F2949">
          <w:rPr>
            <w:highlight w:val="yellow"/>
            <w:rPrChange w:id="391" w:author="Martin Doerr" w:date="2025-07-19T15:40:00Z">
              <w:rPr/>
            </w:rPrChange>
          </w:rPr>
          <w:t>the set of observed values of the res</w:t>
        </w:r>
      </w:ins>
      <w:ins w:id="392" w:author="Martin Doerr" w:date="2025-07-16T21:00:00Z">
        <w:r w:rsidR="00431A44" w:rsidRPr="003F2949">
          <w:rPr>
            <w:highlight w:val="yellow"/>
            <w:rPrChange w:id="393" w:author="Martin Doerr" w:date="2025-07-19T15:40:00Z">
              <w:rPr/>
            </w:rPrChange>
          </w:rPr>
          <w:t>p</w:t>
        </w:r>
      </w:ins>
      <w:ins w:id="394" w:author="Martin Doerr" w:date="2025-07-16T20:59:00Z">
        <w:r w:rsidR="00431A44" w:rsidRPr="003F2949">
          <w:rPr>
            <w:highlight w:val="yellow"/>
            <w:rPrChange w:id="395" w:author="Martin Doerr" w:date="2025-07-19T15:40:00Z">
              <w:rPr/>
            </w:rPrChange>
          </w:rPr>
          <w:t xml:space="preserve">ective </w:t>
        </w:r>
      </w:ins>
      <w:ins w:id="396" w:author="Martin Doerr" w:date="2025-07-16T21:00:00Z">
        <w:r w:rsidR="00431A44" w:rsidRPr="003F2949">
          <w:rPr>
            <w:highlight w:val="yellow"/>
            <w:rPrChange w:id="397" w:author="Martin Doerr" w:date="2025-07-19T15:40:00Z">
              <w:rPr/>
            </w:rPrChange>
          </w:rPr>
          <w:t>dimension in a digital format.</w:t>
        </w:r>
      </w:ins>
      <w:ins w:id="398" w:author="Martin Doerr" w:date="2025-07-16T20:48:00Z">
        <w:r w:rsidRPr="003F2949">
          <w:rPr>
            <w:highlight w:val="yellow"/>
            <w:rPrChange w:id="399" w:author="Martin Doerr" w:date="2025-07-19T15:40:00Z">
              <w:rPr/>
            </w:rPrChange>
          </w:rPr>
          <w:t xml:space="preserve"> </w:t>
        </w:r>
      </w:ins>
    </w:p>
    <w:p w14:paraId="326CE51B" w14:textId="77777777" w:rsidR="00F738D5" w:rsidRPr="003F2949" w:rsidRDefault="00F738D5" w:rsidP="00F738D5">
      <w:pPr>
        <w:rPr>
          <w:ins w:id="400" w:author="Martin Doerr" w:date="2025-07-16T20:48:00Z"/>
          <w:highlight w:val="yellow"/>
          <w:rPrChange w:id="401" w:author="Martin Doerr" w:date="2025-07-19T15:40:00Z">
            <w:rPr>
              <w:ins w:id="402" w:author="Martin Doerr" w:date="2025-07-16T20:48:00Z"/>
            </w:rPr>
          </w:rPrChange>
        </w:rPr>
      </w:pPr>
    </w:p>
    <w:p w14:paraId="169DFDC6" w14:textId="77777777" w:rsidR="00F738D5" w:rsidRPr="003F2949" w:rsidRDefault="00F738D5" w:rsidP="00F738D5">
      <w:pPr>
        <w:rPr>
          <w:ins w:id="403" w:author="Martin Doerr" w:date="2025-07-16T20:48:00Z"/>
          <w:highlight w:val="yellow"/>
          <w:rPrChange w:id="404" w:author="Martin Doerr" w:date="2025-07-19T15:40:00Z">
            <w:rPr>
              <w:ins w:id="405" w:author="Martin Doerr" w:date="2025-07-16T20:48:00Z"/>
            </w:rPr>
          </w:rPrChange>
        </w:rPr>
      </w:pPr>
      <w:ins w:id="406" w:author="Martin Doerr" w:date="2025-07-16T20:48:00Z">
        <w:r w:rsidRPr="003F2949">
          <w:rPr>
            <w:rStyle w:val="gras"/>
            <w:highlight w:val="yellow"/>
            <w:rPrChange w:id="407" w:author="Martin Doerr" w:date="2025-07-19T15:40:00Z">
              <w:rPr>
                <w:rStyle w:val="gras"/>
              </w:rPr>
            </w:rPrChange>
          </w:rPr>
          <w:t>In First Order Logic:</w:t>
        </w:r>
      </w:ins>
    </w:p>
    <w:p w14:paraId="461D5AEA" w14:textId="2A26F6A7" w:rsidR="00F738D5" w:rsidRPr="003F2949" w:rsidRDefault="00F738D5" w:rsidP="00F738D5">
      <w:pPr>
        <w:ind w:left="1100"/>
        <w:rPr>
          <w:ins w:id="408" w:author="Martin Doerr" w:date="2025-07-16T20:48:00Z"/>
          <w:highlight w:val="yellow"/>
          <w:rPrChange w:id="409" w:author="Martin Doerr" w:date="2025-07-19T15:40:00Z">
            <w:rPr>
              <w:ins w:id="410" w:author="Martin Doerr" w:date="2025-07-16T20:48:00Z"/>
            </w:rPr>
          </w:rPrChange>
        </w:rPr>
      </w:pPr>
      <w:ins w:id="411" w:author="Martin Doerr" w:date="2025-07-16T20:48:00Z">
        <w:r w:rsidRPr="003F2949">
          <w:rPr>
            <w:highlight w:val="yellow"/>
            <w:rPrChange w:id="412" w:author="Martin Doerr" w:date="2025-07-19T15:40:00Z">
              <w:rPr/>
            </w:rPrChange>
          </w:rPr>
          <w:t>L6</w:t>
        </w:r>
      </w:ins>
      <w:ins w:id="413" w:author="Martin Doerr" w:date="2025-07-16T20:53:00Z">
        <w:r w:rsidRPr="003F2949">
          <w:rPr>
            <w:highlight w:val="yellow"/>
            <w:rPrChange w:id="414" w:author="Martin Doerr" w:date="2025-07-19T15:40:00Z">
              <w:rPr/>
            </w:rPrChange>
          </w:rPr>
          <w:t>1</w:t>
        </w:r>
      </w:ins>
      <w:ins w:id="415" w:author="Martin Doerr" w:date="2025-07-16T20:48:00Z">
        <w:r w:rsidRPr="003F2949">
          <w:rPr>
            <w:highlight w:val="yellow"/>
            <w:rPrChange w:id="416" w:author="Martin Doerr" w:date="2025-07-19T15:40:00Z">
              <w:rPr/>
            </w:rPrChange>
          </w:rPr>
          <w:t>(</w:t>
        </w:r>
        <w:proofErr w:type="spellStart"/>
        <w:r w:rsidRPr="003F2949">
          <w:rPr>
            <w:highlight w:val="yellow"/>
            <w:rPrChange w:id="417" w:author="Martin Doerr" w:date="2025-07-19T15:40:00Z">
              <w:rPr/>
            </w:rPrChange>
          </w:rPr>
          <w:t>x,y</w:t>
        </w:r>
        <w:proofErr w:type="spellEnd"/>
        <w:r w:rsidRPr="003F2949">
          <w:rPr>
            <w:highlight w:val="yellow"/>
            <w:rPrChange w:id="418" w:author="Martin Doerr" w:date="2025-07-19T15:40:00Z">
              <w:rPr/>
            </w:rPrChange>
          </w:rPr>
          <w:t>) ⇒ D</w:t>
        </w:r>
      </w:ins>
      <w:ins w:id="419" w:author="Martin Doerr" w:date="2025-07-16T20:53:00Z">
        <w:r w:rsidRPr="003F2949">
          <w:rPr>
            <w:highlight w:val="yellow"/>
            <w:rPrChange w:id="420" w:author="Martin Doerr" w:date="2025-07-19T15:40:00Z">
              <w:rPr/>
            </w:rPrChange>
          </w:rPr>
          <w:t>9</w:t>
        </w:r>
      </w:ins>
      <w:ins w:id="421" w:author="Martin Doerr" w:date="2025-07-16T20:48:00Z">
        <w:r w:rsidRPr="003F2949">
          <w:rPr>
            <w:highlight w:val="yellow"/>
            <w:rPrChange w:id="422" w:author="Martin Doerr" w:date="2025-07-19T15:40:00Z">
              <w:rPr/>
            </w:rPrChange>
          </w:rPr>
          <w:t>(x)</w:t>
        </w:r>
      </w:ins>
    </w:p>
    <w:p w14:paraId="6F358F82" w14:textId="25185F91" w:rsidR="00F738D5" w:rsidRDefault="00F738D5" w:rsidP="00F738D5">
      <w:pPr>
        <w:ind w:left="1100"/>
        <w:rPr>
          <w:ins w:id="423" w:author="Martin Doerr" w:date="2025-07-16T20:48:00Z"/>
        </w:rPr>
      </w:pPr>
      <w:ins w:id="424" w:author="Martin Doerr" w:date="2025-07-16T20:48:00Z">
        <w:r w:rsidRPr="003F2949">
          <w:rPr>
            <w:highlight w:val="yellow"/>
            <w:rPrChange w:id="425" w:author="Martin Doerr" w:date="2025-07-19T15:40:00Z">
              <w:rPr/>
            </w:rPrChange>
          </w:rPr>
          <w:t>L6</w:t>
        </w:r>
      </w:ins>
      <w:ins w:id="426" w:author="Martin Doerr" w:date="2025-07-16T20:53:00Z">
        <w:r w:rsidRPr="003F2949">
          <w:rPr>
            <w:highlight w:val="yellow"/>
            <w:rPrChange w:id="427" w:author="Martin Doerr" w:date="2025-07-19T15:40:00Z">
              <w:rPr/>
            </w:rPrChange>
          </w:rPr>
          <w:t>1</w:t>
        </w:r>
      </w:ins>
      <w:ins w:id="428" w:author="Martin Doerr" w:date="2025-07-16T20:48:00Z">
        <w:r w:rsidRPr="003F2949">
          <w:rPr>
            <w:highlight w:val="yellow"/>
            <w:rPrChange w:id="429" w:author="Martin Doerr" w:date="2025-07-19T15:40:00Z">
              <w:rPr/>
            </w:rPrChange>
          </w:rPr>
          <w:t>(</w:t>
        </w:r>
        <w:proofErr w:type="spellStart"/>
        <w:r w:rsidRPr="003F2949">
          <w:rPr>
            <w:highlight w:val="yellow"/>
            <w:rPrChange w:id="430" w:author="Martin Doerr" w:date="2025-07-19T15:40:00Z">
              <w:rPr/>
            </w:rPrChange>
          </w:rPr>
          <w:t>x,y</w:t>
        </w:r>
        <w:proofErr w:type="spellEnd"/>
        <w:r w:rsidRPr="003F2949">
          <w:rPr>
            <w:highlight w:val="yellow"/>
            <w:rPrChange w:id="431" w:author="Martin Doerr" w:date="2025-07-19T15:40:00Z">
              <w:rPr/>
            </w:rPrChange>
          </w:rPr>
          <w:t>) ⇒ E</w:t>
        </w:r>
      </w:ins>
      <w:ins w:id="432" w:author="Martin Doerr" w:date="2025-07-16T20:53:00Z">
        <w:r w:rsidRPr="003F2949">
          <w:rPr>
            <w:highlight w:val="yellow"/>
            <w:rPrChange w:id="433" w:author="Martin Doerr" w:date="2025-07-19T15:40:00Z">
              <w:rPr/>
            </w:rPrChange>
          </w:rPr>
          <w:t>54</w:t>
        </w:r>
      </w:ins>
      <w:ins w:id="434" w:author="Martin Doerr" w:date="2025-07-16T20:48:00Z">
        <w:r w:rsidRPr="003F2949">
          <w:rPr>
            <w:highlight w:val="yellow"/>
            <w:rPrChange w:id="435" w:author="Martin Doerr" w:date="2025-07-19T15:40:00Z">
              <w:rPr/>
            </w:rPrChange>
          </w:rPr>
          <w:t>(y)</w:t>
        </w:r>
      </w:ins>
    </w:p>
    <w:p w14:paraId="51AA47B7" w14:textId="77777777" w:rsidR="00F738D5" w:rsidRDefault="00F738D5" w:rsidP="00F738D5">
      <w:pPr>
        <w:rPr>
          <w:ins w:id="436" w:author="Martin Doerr" w:date="2025-07-16T20:48:00Z"/>
        </w:rPr>
      </w:pPr>
    </w:p>
    <w:p w14:paraId="5DB0FFB8" w14:textId="77777777" w:rsidR="00F84D55" w:rsidRDefault="00F84D55" w:rsidP="007B3E58">
      <w:pPr>
        <w:pStyle w:val="Heading3"/>
      </w:pPr>
    </w:p>
    <w:sectPr w:rsidR="00F84D55">
      <w:pgSz w:w="11905" w:h="16837"/>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5" w:author="Martin Doerr" w:date="2025-07-19T19:49:00Z" w:initials="MD">
    <w:p w14:paraId="23D945E2" w14:textId="1BDDE71B" w:rsidR="00F32F44" w:rsidRDefault="00F32F44">
      <w:pPr>
        <w:pStyle w:val="CommentText"/>
      </w:pPr>
      <w:r>
        <w:rPr>
          <w:rStyle w:val="CommentReference"/>
        </w:rPr>
        <w:annotationRef/>
      </w:r>
      <w:r>
        <w:t>This must be parameters of S21 Measurement, the object(s) measured, the type of dimension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945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67535" w16cex:dateUtc="2025-07-19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945E2" w16cid:durableId="2C2675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2E1A" w14:textId="77777777" w:rsidR="00B52E9E" w:rsidRDefault="00B52E9E">
      <w:pPr>
        <w:spacing w:after="0" w:line="240" w:lineRule="auto"/>
      </w:pPr>
      <w:r>
        <w:separator/>
      </w:r>
    </w:p>
  </w:endnote>
  <w:endnote w:type="continuationSeparator" w:id="0">
    <w:p w14:paraId="6D2B76FA" w14:textId="77777777" w:rsidR="00B52E9E" w:rsidRDefault="00B5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4C51" w14:textId="77777777" w:rsidR="00F84D55" w:rsidRDefault="00102059">
    <w:pPr>
      <w:jc w:val="right"/>
    </w:pPr>
    <w:r>
      <w:fldChar w:fldCharType="begin"/>
    </w:r>
    <w:r>
      <w:instrText xml:space="preserve"> PAGE \* ARABIC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8ECA" w14:textId="77777777" w:rsidR="00B52E9E" w:rsidRDefault="00B52E9E">
      <w:pPr>
        <w:spacing w:after="0" w:line="240" w:lineRule="auto"/>
      </w:pPr>
      <w:r>
        <w:separator/>
      </w:r>
    </w:p>
  </w:footnote>
  <w:footnote w:type="continuationSeparator" w:id="0">
    <w:p w14:paraId="6A8DC756" w14:textId="77777777" w:rsidR="00B52E9E" w:rsidRDefault="00B52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ABE19"/>
    <w:multiLevelType w:val="hybridMultilevel"/>
    <w:tmpl w:val="10F25E08"/>
    <w:lvl w:ilvl="0" w:tplc="AEBE46DA">
      <w:start w:val="1"/>
      <w:numFmt w:val="bullet"/>
      <w:lvlText w:val=""/>
      <w:lvlJc w:val="left"/>
      <w:pPr>
        <w:tabs>
          <w:tab w:val="num" w:pos="720"/>
        </w:tabs>
        <w:ind w:left="720" w:hanging="360"/>
      </w:pPr>
      <w:rPr>
        <w:rFonts w:ascii="Symbol" w:hAnsi="Symbol" w:cs="Symbol" w:hint="default"/>
      </w:rPr>
    </w:lvl>
    <w:lvl w:ilvl="1" w:tplc="95FC4E38">
      <w:start w:val="1"/>
      <w:numFmt w:val="bullet"/>
      <w:lvlText w:val="o"/>
      <w:lvlJc w:val="left"/>
      <w:pPr>
        <w:tabs>
          <w:tab w:val="num" w:pos="1440"/>
        </w:tabs>
        <w:ind w:left="1440" w:hanging="360"/>
      </w:pPr>
      <w:rPr>
        <w:rFonts w:ascii="Courier New" w:hAnsi="Courier New" w:cs="Courier New" w:hint="default"/>
      </w:rPr>
    </w:lvl>
    <w:lvl w:ilvl="2" w:tplc="3544D940">
      <w:start w:val="1"/>
      <w:numFmt w:val="bullet"/>
      <w:lvlText w:val=""/>
      <w:lvlJc w:val="left"/>
      <w:pPr>
        <w:tabs>
          <w:tab w:val="num" w:pos="2160"/>
        </w:tabs>
        <w:ind w:left="2160" w:hanging="360"/>
      </w:pPr>
      <w:rPr>
        <w:rFonts w:ascii="Wingdings" w:hAnsi="Wingdings" w:cs="Wingdings" w:hint="default"/>
      </w:rPr>
    </w:lvl>
    <w:lvl w:ilvl="3" w:tplc="FF003F14">
      <w:start w:val="1"/>
      <w:numFmt w:val="bullet"/>
      <w:lvlText w:val=""/>
      <w:lvlJc w:val="left"/>
      <w:pPr>
        <w:tabs>
          <w:tab w:val="num" w:pos="2880"/>
        </w:tabs>
        <w:ind w:left="2880" w:hanging="360"/>
      </w:pPr>
      <w:rPr>
        <w:rFonts w:ascii="Symbol" w:hAnsi="Symbol" w:cs="Symbol" w:hint="default"/>
      </w:rPr>
    </w:lvl>
    <w:lvl w:ilvl="4" w:tplc="3E0236D2">
      <w:start w:val="1"/>
      <w:numFmt w:val="bullet"/>
      <w:lvlText w:val="o"/>
      <w:lvlJc w:val="left"/>
      <w:pPr>
        <w:tabs>
          <w:tab w:val="num" w:pos="3600"/>
        </w:tabs>
        <w:ind w:left="3600" w:hanging="360"/>
      </w:pPr>
      <w:rPr>
        <w:rFonts w:ascii="Courier New" w:hAnsi="Courier New" w:cs="Courier New" w:hint="default"/>
      </w:rPr>
    </w:lvl>
    <w:lvl w:ilvl="5" w:tplc="716CCFF2">
      <w:start w:val="1"/>
      <w:numFmt w:val="bullet"/>
      <w:lvlText w:val=""/>
      <w:lvlJc w:val="left"/>
      <w:pPr>
        <w:tabs>
          <w:tab w:val="num" w:pos="4320"/>
        </w:tabs>
        <w:ind w:left="4320" w:hanging="360"/>
      </w:pPr>
      <w:rPr>
        <w:rFonts w:ascii="Wingdings" w:hAnsi="Wingdings" w:cs="Wingdings" w:hint="default"/>
      </w:rPr>
    </w:lvl>
    <w:lvl w:ilvl="6" w:tplc="36468CEC">
      <w:start w:val="1"/>
      <w:numFmt w:val="bullet"/>
      <w:lvlText w:val=""/>
      <w:lvlJc w:val="left"/>
      <w:pPr>
        <w:tabs>
          <w:tab w:val="num" w:pos="5040"/>
        </w:tabs>
        <w:ind w:left="5040" w:hanging="360"/>
      </w:pPr>
      <w:rPr>
        <w:rFonts w:ascii="Symbol" w:hAnsi="Symbol" w:cs="Symbol" w:hint="default"/>
      </w:rPr>
    </w:lvl>
    <w:lvl w:ilvl="7" w:tplc="E40EB1A4">
      <w:start w:val="1"/>
      <w:numFmt w:val="bullet"/>
      <w:lvlText w:val="o"/>
      <w:lvlJc w:val="left"/>
      <w:pPr>
        <w:tabs>
          <w:tab w:val="num" w:pos="5760"/>
        </w:tabs>
        <w:ind w:left="5760" w:hanging="360"/>
      </w:pPr>
      <w:rPr>
        <w:rFonts w:ascii="Courier New" w:hAnsi="Courier New" w:cs="Courier New" w:hint="default"/>
      </w:rPr>
    </w:lvl>
    <w:lvl w:ilvl="8" w:tplc="89E6B3B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Doerr">
    <w15:presenceInfo w15:providerId="AD" w15:userId="S-1-5-21-676814388-1321436977-1990613996-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55"/>
    <w:rsid w:val="00040D68"/>
    <w:rsid w:val="00065822"/>
    <w:rsid w:val="000948BD"/>
    <w:rsid w:val="000B2962"/>
    <w:rsid w:val="000D4EE1"/>
    <w:rsid w:val="000F0A60"/>
    <w:rsid w:val="00102059"/>
    <w:rsid w:val="002E3B21"/>
    <w:rsid w:val="00304EDF"/>
    <w:rsid w:val="00321FCB"/>
    <w:rsid w:val="003C0EBE"/>
    <w:rsid w:val="003F2949"/>
    <w:rsid w:val="004238D7"/>
    <w:rsid w:val="00431A44"/>
    <w:rsid w:val="004A2696"/>
    <w:rsid w:val="004D4314"/>
    <w:rsid w:val="004F63FD"/>
    <w:rsid w:val="005559A2"/>
    <w:rsid w:val="00614FCF"/>
    <w:rsid w:val="00636506"/>
    <w:rsid w:val="00667C18"/>
    <w:rsid w:val="00692AAB"/>
    <w:rsid w:val="006A05E8"/>
    <w:rsid w:val="006A308B"/>
    <w:rsid w:val="006E18F7"/>
    <w:rsid w:val="007235C5"/>
    <w:rsid w:val="007B3E58"/>
    <w:rsid w:val="00853F23"/>
    <w:rsid w:val="00873430"/>
    <w:rsid w:val="008977EA"/>
    <w:rsid w:val="009966DD"/>
    <w:rsid w:val="00AD0767"/>
    <w:rsid w:val="00B2228F"/>
    <w:rsid w:val="00B35E3A"/>
    <w:rsid w:val="00B52E9E"/>
    <w:rsid w:val="00B77A9D"/>
    <w:rsid w:val="00B92132"/>
    <w:rsid w:val="00BC4C01"/>
    <w:rsid w:val="00BD350C"/>
    <w:rsid w:val="00C2717A"/>
    <w:rsid w:val="00CB1466"/>
    <w:rsid w:val="00DA4C55"/>
    <w:rsid w:val="00E71B4A"/>
    <w:rsid w:val="00EE25B7"/>
    <w:rsid w:val="00F30CC6"/>
    <w:rsid w:val="00F32F44"/>
    <w:rsid w:val="00F738D5"/>
    <w:rsid w:val="00F84D55"/>
    <w:rsid w:val="00FA15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3B96"/>
  <w15:docId w15:val="{55F2DE98-89EC-4F3E-AAD1-FA5993DC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sz w:val="40"/>
      <w:szCs w:val="40"/>
    </w:rPr>
  </w:style>
  <w:style w:type="paragraph" w:styleId="Heading2">
    <w:name w:val="heading 2"/>
    <w:uiPriority w:val="9"/>
    <w:unhideWhenUsed/>
    <w:qFormat/>
    <w:pPr>
      <w:outlineLvl w:val="1"/>
    </w:pPr>
    <w:rPr>
      <w:b/>
      <w:bCs/>
      <w:sz w:val="36"/>
      <w:szCs w:val="36"/>
    </w:rPr>
  </w:style>
  <w:style w:type="paragraph" w:styleId="Heading3">
    <w:name w:val="heading 3"/>
    <w:uiPriority w:val="9"/>
    <w:unhideWhenUsed/>
    <w:qFormat/>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Centre">
    <w:name w:val="pCentre"/>
    <w:basedOn w:val="Normal"/>
    <w:pPr>
      <w:jc w:val="center"/>
    </w:pPr>
  </w:style>
  <w:style w:type="character" w:customStyle="1" w:styleId="gras">
    <w:name w:val="gras"/>
    <w:rPr>
      <w:b/>
      <w:bCs/>
    </w:rPr>
  </w:style>
  <w:style w:type="character" w:customStyle="1" w:styleId="italic11">
    <w:name w:val="italic11"/>
    <w:rPr>
      <w:i/>
      <w:iCs/>
      <w:sz w:val="22"/>
      <w:szCs w:val="22"/>
    </w:rPr>
  </w:style>
  <w:style w:type="table" w:customStyle="1" w:styleId="FancyTable2">
    <w:name w:val="Fancy Table 2"/>
    <w:uiPriority w:val="99"/>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CenterTable">
    <w:name w:val="Center Table"/>
    <w:uiPriority w:val="99"/>
    <w:tblPr>
      <w:jc w:val="center"/>
      <w:tblCellMar>
        <w:top w:w="0" w:type="dxa"/>
        <w:left w:w="0" w:type="dxa"/>
        <w:bottom w:w="0" w:type="dxa"/>
        <w:right w:w="0" w:type="dxa"/>
      </w:tblCellMar>
    </w:tblPr>
    <w:trPr>
      <w:jc w:val="center"/>
    </w:trPr>
  </w:style>
  <w:style w:type="table" w:customStyle="1" w:styleId="FancyTable">
    <w:name w:val="Fancy Table"/>
    <w:uiPriority w:val="99"/>
    <w:tblPr>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0" w:type="dxa"/>
        <w:left w:w="0" w:type="dxa"/>
        <w:bottom w:w="0" w:type="dxa"/>
        <w:right w:w="0" w:type="dxa"/>
      </w:tblCellMar>
    </w:tblPr>
  </w:style>
  <w:style w:type="paragraph" w:customStyle="1" w:styleId="CRMDescriptionLabel">
    <w:name w:val="CRM Description Label"/>
    <w:basedOn w:val="BodyText"/>
    <w:qFormat/>
    <w:rsid w:val="00F738D5"/>
    <w:pPr>
      <w:keepNext/>
      <w:suppressAutoHyphens/>
      <w:spacing w:before="170" w:after="0" w:line="276" w:lineRule="auto"/>
    </w:pPr>
    <w:rPr>
      <w:rFonts w:eastAsia="Noto Serif CJK SC" w:cs="Lohit Devanagari"/>
      <w:kern w:val="2"/>
      <w:szCs w:val="24"/>
      <w:lang w:bidi="hi-IN"/>
    </w:rPr>
  </w:style>
  <w:style w:type="paragraph" w:customStyle="1" w:styleId="CRMQuantification">
    <w:name w:val="CRM Quantification"/>
    <w:basedOn w:val="BodyText"/>
    <w:qFormat/>
    <w:rsid w:val="00F738D5"/>
    <w:pPr>
      <w:suppressAutoHyphens/>
      <w:spacing w:after="142" w:line="276" w:lineRule="auto"/>
      <w:ind w:left="1440"/>
    </w:pPr>
    <w:rPr>
      <w:rFonts w:eastAsia="Noto Serif CJK SC" w:cs="Lohit Devanagari"/>
      <w:kern w:val="2"/>
      <w:szCs w:val="24"/>
      <w:lang w:bidi="hi-IN"/>
    </w:rPr>
  </w:style>
  <w:style w:type="paragraph" w:styleId="BodyText">
    <w:name w:val="Body Text"/>
    <w:basedOn w:val="Normal"/>
    <w:link w:val="BodyTextChar"/>
    <w:uiPriority w:val="99"/>
    <w:semiHidden/>
    <w:unhideWhenUsed/>
    <w:rsid w:val="00F738D5"/>
    <w:pPr>
      <w:spacing w:after="120"/>
    </w:pPr>
  </w:style>
  <w:style w:type="character" w:customStyle="1" w:styleId="BodyTextChar">
    <w:name w:val="Body Text Char"/>
    <w:basedOn w:val="DefaultParagraphFont"/>
    <w:link w:val="BodyText"/>
    <w:uiPriority w:val="99"/>
    <w:semiHidden/>
    <w:rsid w:val="00F738D5"/>
  </w:style>
  <w:style w:type="character" w:customStyle="1" w:styleId="Hyperlink1">
    <w:name w:val="Hyperlink1"/>
    <w:qFormat/>
    <w:rsid w:val="00614FCF"/>
    <w:rPr>
      <w:color w:val="000000"/>
      <w:u w:val="dotted"/>
    </w:rPr>
  </w:style>
  <w:style w:type="paragraph" w:customStyle="1" w:styleId="CRMClassLabel">
    <w:name w:val="CRM Class Label"/>
    <w:basedOn w:val="Normal"/>
    <w:next w:val="CRMDescriptionLabel"/>
    <w:qFormat/>
    <w:rsid w:val="00614FCF"/>
    <w:pPr>
      <w:keepNext/>
      <w:suppressAutoHyphens/>
      <w:spacing w:before="240" w:after="120" w:line="240" w:lineRule="auto"/>
      <w:outlineLvl w:val="1"/>
    </w:pPr>
    <w:rPr>
      <w:rFonts w:ascii="Arial" w:eastAsia="Noto Sans CJK SC" w:hAnsi="Arial" w:cs="Lohit Devanagari"/>
      <w:b/>
      <w:kern w:val="2"/>
      <w:szCs w:val="28"/>
      <w:lang w:bidi="hi-IN"/>
    </w:rPr>
  </w:style>
  <w:style w:type="paragraph" w:customStyle="1" w:styleId="CRMExample">
    <w:name w:val="CRM Example"/>
    <w:basedOn w:val="BodyText"/>
    <w:qFormat/>
    <w:rsid w:val="00614FCF"/>
    <w:pPr>
      <w:suppressAutoHyphens/>
      <w:spacing w:after="0" w:line="276" w:lineRule="auto"/>
      <w:ind w:left="1440" w:hanging="283"/>
    </w:pPr>
    <w:rPr>
      <w:rFonts w:eastAsia="Noto Serif CJK SC" w:cs="Lohit Devanagari"/>
      <w:kern w:val="2"/>
      <w:szCs w:val="24"/>
      <w:lang w:bidi="hi-IN"/>
    </w:rPr>
  </w:style>
  <w:style w:type="paragraph" w:customStyle="1" w:styleId="CRMFirstOrderLogic">
    <w:name w:val="CRM First Order Logic"/>
    <w:basedOn w:val="BodyText"/>
    <w:qFormat/>
    <w:rsid w:val="00614FCF"/>
    <w:pPr>
      <w:suppressAutoHyphens/>
      <w:spacing w:after="0" w:line="276" w:lineRule="auto"/>
      <w:ind w:left="1440"/>
    </w:pPr>
    <w:rPr>
      <w:rFonts w:eastAsia="Noto Serif CJK SC" w:cs="Lohit Devanagari"/>
      <w:kern w:val="2"/>
      <w:szCs w:val="24"/>
      <w:lang w:bidi="hi-IN"/>
    </w:rPr>
  </w:style>
  <w:style w:type="paragraph" w:customStyle="1" w:styleId="CRMPropertyofEntity">
    <w:name w:val="CRM Property of Entity"/>
    <w:basedOn w:val="BodyText"/>
    <w:qFormat/>
    <w:rsid w:val="00614FCF"/>
    <w:pPr>
      <w:suppressAutoHyphens/>
      <w:spacing w:after="0" w:line="276" w:lineRule="auto"/>
      <w:ind w:left="1440"/>
    </w:pPr>
    <w:rPr>
      <w:rFonts w:eastAsia="Noto Serif CJK SC" w:cs="Lohit Devanagari"/>
      <w:kern w:val="2"/>
      <w:szCs w:val="24"/>
      <w:lang w:bidi="hi-IN"/>
    </w:rPr>
  </w:style>
  <w:style w:type="paragraph" w:customStyle="1" w:styleId="CRMScopeNoteText">
    <w:name w:val="CRM Scope Note Text"/>
    <w:basedOn w:val="BodyText"/>
    <w:qFormat/>
    <w:rsid w:val="00614FCF"/>
    <w:pPr>
      <w:suppressAutoHyphens/>
      <w:spacing w:after="170" w:line="276" w:lineRule="auto"/>
      <w:ind w:left="1440"/>
    </w:pPr>
    <w:rPr>
      <w:rFonts w:eastAsia="Noto Serif CJK SC" w:cs="Lohit Devanagari"/>
      <w:kern w:val="2"/>
      <w:szCs w:val="24"/>
      <w:lang w:bidi="hi-IN"/>
    </w:rPr>
  </w:style>
  <w:style w:type="paragraph" w:customStyle="1" w:styleId="CRMSuperSubClass">
    <w:name w:val="CRM Super Sub Class"/>
    <w:basedOn w:val="BodyText"/>
    <w:qFormat/>
    <w:rsid w:val="00614FCF"/>
    <w:pPr>
      <w:suppressAutoHyphens/>
      <w:spacing w:after="0" w:line="276" w:lineRule="auto"/>
      <w:ind w:left="1440"/>
    </w:pPr>
    <w:rPr>
      <w:rFonts w:eastAsia="Noto Serif CJK SC" w:cs="Lohit Devanagari"/>
      <w:kern w:val="2"/>
      <w:szCs w:val="24"/>
      <w:lang w:bidi="hi-IN"/>
    </w:rPr>
  </w:style>
  <w:style w:type="character" w:styleId="CommentReference">
    <w:name w:val="annotation reference"/>
    <w:basedOn w:val="DefaultParagraphFont"/>
    <w:uiPriority w:val="99"/>
    <w:semiHidden/>
    <w:unhideWhenUsed/>
    <w:rsid w:val="00F32F44"/>
    <w:rPr>
      <w:sz w:val="16"/>
      <w:szCs w:val="16"/>
    </w:rPr>
  </w:style>
  <w:style w:type="paragraph" w:styleId="CommentText">
    <w:name w:val="annotation text"/>
    <w:basedOn w:val="Normal"/>
    <w:link w:val="CommentTextChar"/>
    <w:uiPriority w:val="99"/>
    <w:semiHidden/>
    <w:unhideWhenUsed/>
    <w:rsid w:val="00F32F44"/>
    <w:pPr>
      <w:spacing w:line="240" w:lineRule="auto"/>
    </w:pPr>
  </w:style>
  <w:style w:type="character" w:customStyle="1" w:styleId="CommentTextChar">
    <w:name w:val="Comment Text Char"/>
    <w:basedOn w:val="DefaultParagraphFont"/>
    <w:link w:val="CommentText"/>
    <w:uiPriority w:val="99"/>
    <w:semiHidden/>
    <w:rsid w:val="00F32F44"/>
  </w:style>
  <w:style w:type="paragraph" w:styleId="CommentSubject">
    <w:name w:val="annotation subject"/>
    <w:basedOn w:val="CommentText"/>
    <w:next w:val="CommentText"/>
    <w:link w:val="CommentSubjectChar"/>
    <w:uiPriority w:val="99"/>
    <w:semiHidden/>
    <w:unhideWhenUsed/>
    <w:rsid w:val="00F32F44"/>
    <w:rPr>
      <w:b/>
      <w:bCs/>
    </w:rPr>
  </w:style>
  <w:style w:type="character" w:customStyle="1" w:styleId="CommentSubjectChar">
    <w:name w:val="Comment Subject Char"/>
    <w:basedOn w:val="CommentTextChar"/>
    <w:link w:val="CommentSubject"/>
    <w:uiPriority w:val="99"/>
    <w:semiHidden/>
    <w:rsid w:val="00F32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8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383">
          <w:marLeft w:val="0"/>
          <w:marRight w:val="0"/>
          <w:marTop w:val="0"/>
          <w:marBottom w:val="0"/>
          <w:divBdr>
            <w:top w:val="none" w:sz="0" w:space="0" w:color="auto"/>
            <w:left w:val="none" w:sz="0" w:space="0" w:color="auto"/>
            <w:bottom w:val="none" w:sz="0" w:space="0" w:color="auto"/>
            <w:right w:val="none" w:sz="0" w:space="0" w:color="auto"/>
          </w:divBdr>
        </w:div>
        <w:div w:id="1495681583">
          <w:marLeft w:val="0"/>
          <w:marRight w:val="0"/>
          <w:marTop w:val="0"/>
          <w:marBottom w:val="0"/>
          <w:divBdr>
            <w:top w:val="none" w:sz="0" w:space="0" w:color="auto"/>
            <w:left w:val="none" w:sz="0" w:space="0" w:color="auto"/>
            <w:bottom w:val="none" w:sz="0" w:space="0" w:color="auto"/>
            <w:right w:val="none" w:sz="0" w:space="0" w:color="auto"/>
          </w:divBdr>
        </w:div>
        <w:div w:id="658462198">
          <w:marLeft w:val="0"/>
          <w:marRight w:val="0"/>
          <w:marTop w:val="0"/>
          <w:marBottom w:val="0"/>
          <w:divBdr>
            <w:top w:val="none" w:sz="0" w:space="0" w:color="auto"/>
            <w:left w:val="none" w:sz="0" w:space="0" w:color="auto"/>
            <w:bottom w:val="none" w:sz="0" w:space="0" w:color="auto"/>
            <w:right w:val="none" w:sz="0" w:space="0" w:color="auto"/>
          </w:divBdr>
          <w:divsChild>
            <w:div w:id="241179114">
              <w:marLeft w:val="0"/>
              <w:marRight w:val="0"/>
              <w:marTop w:val="0"/>
              <w:marBottom w:val="0"/>
              <w:divBdr>
                <w:top w:val="none" w:sz="0" w:space="0" w:color="auto"/>
                <w:left w:val="none" w:sz="0" w:space="0" w:color="auto"/>
                <w:bottom w:val="none" w:sz="0" w:space="0" w:color="auto"/>
                <w:right w:val="none" w:sz="0" w:space="0" w:color="auto"/>
              </w:divBdr>
            </w:div>
            <w:div w:id="689911826">
              <w:marLeft w:val="0"/>
              <w:marRight w:val="0"/>
              <w:marTop w:val="0"/>
              <w:marBottom w:val="0"/>
              <w:divBdr>
                <w:top w:val="none" w:sz="0" w:space="0" w:color="auto"/>
                <w:left w:val="none" w:sz="0" w:space="0" w:color="auto"/>
                <w:bottom w:val="none" w:sz="0" w:space="0" w:color="auto"/>
                <w:right w:val="none" w:sz="0" w:space="0" w:color="auto"/>
              </w:divBdr>
            </w:div>
          </w:divsChild>
        </w:div>
        <w:div w:id="1834831473">
          <w:marLeft w:val="0"/>
          <w:marRight w:val="0"/>
          <w:marTop w:val="0"/>
          <w:marBottom w:val="0"/>
          <w:divBdr>
            <w:top w:val="none" w:sz="0" w:space="0" w:color="auto"/>
            <w:left w:val="none" w:sz="0" w:space="0" w:color="auto"/>
            <w:bottom w:val="none" w:sz="0" w:space="0" w:color="auto"/>
            <w:right w:val="none" w:sz="0" w:space="0" w:color="auto"/>
          </w:divBdr>
        </w:div>
        <w:div w:id="1379932978">
          <w:marLeft w:val="0"/>
          <w:marRight w:val="0"/>
          <w:marTop w:val="0"/>
          <w:marBottom w:val="0"/>
          <w:divBdr>
            <w:top w:val="none" w:sz="0" w:space="0" w:color="auto"/>
            <w:left w:val="none" w:sz="0" w:space="0" w:color="auto"/>
            <w:bottom w:val="none" w:sz="0" w:space="0" w:color="auto"/>
            <w:right w:val="none" w:sz="0" w:space="0" w:color="auto"/>
          </w:divBdr>
        </w:div>
        <w:div w:id="181417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3</cp:revision>
  <dcterms:created xsi:type="dcterms:W3CDTF">2025-08-24T16:33:00Z</dcterms:created>
  <dcterms:modified xsi:type="dcterms:W3CDTF">2025-08-24T16:46:00Z</dcterms:modified>
  <cp:category/>
</cp:coreProperties>
</file>