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37" w:rsidRPr="00D565B6" w:rsidDel="00D565B6" w:rsidRDefault="00D565B6" w:rsidP="00D565B6">
      <w:pPr>
        <w:spacing w:after="0"/>
        <w:rPr>
          <w:del w:id="0" w:author="raheel sabir" w:date="2016-08-22T08:57:00Z"/>
          <w:rFonts w:ascii="Arial" w:hAnsi="Arial" w:cs="Arial"/>
          <w:b/>
          <w:color w:val="C0504D" w:themeColor="accent2"/>
          <w:sz w:val="52"/>
          <w:szCs w:val="52"/>
          <w:lang w:bidi="ar-SA"/>
        </w:rPr>
      </w:pPr>
      <w:r>
        <w:rPr>
          <w:rFonts w:ascii="Arial" w:hAnsi="Arial" w:cs="Arial"/>
          <w:b/>
          <w:sz w:val="52"/>
          <w:szCs w:val="52"/>
          <w:lang w:bidi="ar-SA"/>
        </w:rPr>
        <w:t xml:space="preserve">          </w:t>
      </w:r>
      <w:r w:rsidRPr="00D565B6">
        <w:rPr>
          <w:rFonts w:ascii="Arial" w:hAnsi="Arial" w:cs="Arial"/>
          <w:b/>
          <w:color w:val="C0504D" w:themeColor="accent2"/>
          <w:sz w:val="52"/>
          <w:szCs w:val="52"/>
          <w:lang w:bidi="ar-SA"/>
        </w:rPr>
        <w:t>MUHAMMAD RIZWAN ANJU</w:t>
      </w:r>
      <w:r>
        <w:rPr>
          <w:rFonts w:ascii="Arial" w:hAnsi="Arial" w:cs="Arial"/>
          <w:b/>
          <w:color w:val="C0504D" w:themeColor="accent2"/>
          <w:sz w:val="52"/>
          <w:szCs w:val="52"/>
          <w:lang w:bidi="ar-SA"/>
        </w:rPr>
        <w:t>M</w:t>
      </w:r>
      <w:r w:rsidRPr="00D565B6">
        <w:rPr>
          <w:rFonts w:ascii="Arial" w:hAnsi="Arial" w:cs="Arial"/>
          <w:b/>
          <w:color w:val="C0504D" w:themeColor="accent2"/>
          <w:sz w:val="52"/>
          <w:szCs w:val="52"/>
          <w:lang w:bidi="ar-SA"/>
        </w:rPr>
        <w:t xml:space="preserve"> </w:t>
      </w:r>
    </w:p>
    <w:p w:rsidR="004C4637" w:rsidDel="00D565B6" w:rsidRDefault="004C4637">
      <w:pPr>
        <w:spacing w:after="0"/>
        <w:ind w:left="7200" w:firstLine="720"/>
        <w:rPr>
          <w:del w:id="1" w:author="raheel sabir" w:date="2016-08-22T08:57:00Z"/>
          <w:rFonts w:ascii="Arial" w:hAnsi="Arial" w:cs="Arial"/>
          <w:b/>
          <w:lang w:bidi="ar-SA"/>
        </w:rPr>
      </w:pPr>
    </w:p>
    <w:p w:rsidR="004C4637" w:rsidDel="00D565B6" w:rsidRDefault="00D565B6" w:rsidP="00D565B6">
      <w:pPr>
        <w:spacing w:after="0"/>
        <w:rPr>
          <w:del w:id="2" w:author="raheel sabir" w:date="2016-08-22T08:57:00Z"/>
          <w:rFonts w:ascii="Arial" w:hAnsi="Arial" w:cs="Arial"/>
          <w:b/>
          <w:lang w:bidi="ar-SA"/>
        </w:rPr>
      </w:pPr>
      <w:r>
        <w:rPr>
          <w:rFonts w:ascii="Arial" w:hAnsi="Arial" w:cs="Arial"/>
          <w:b/>
          <w:lang w:bidi="ar-SA"/>
        </w:rPr>
        <w:t xml:space="preserve">                            PO SAME CHAK NO 115/15.L TEHSIL MIAN CHANNU DISTRICT KHANEWAL</w:t>
      </w:r>
    </w:p>
    <w:p w:rsidR="004C4637" w:rsidRPr="00D565B6" w:rsidDel="00D565B6" w:rsidRDefault="00D565B6">
      <w:pPr>
        <w:spacing w:after="0"/>
        <w:rPr>
          <w:del w:id="3" w:author="raheel sabir" w:date="2016-08-22T08:57:00Z"/>
          <w:rFonts w:ascii="Arial" w:hAnsi="Arial" w:cs="Arial"/>
          <w:b/>
          <w:color w:val="00B050"/>
          <w:lang w:bidi="ar-SA"/>
        </w:rPr>
      </w:pPr>
      <w:r>
        <w:rPr>
          <w:rFonts w:ascii="Arial" w:hAnsi="Arial" w:cs="Arial"/>
          <w:b/>
          <w:lang w:bidi="ar-SA"/>
        </w:rPr>
        <w:t xml:space="preserve">                                </w:t>
      </w:r>
      <w:r w:rsidRPr="00D565B6">
        <w:rPr>
          <w:rFonts w:ascii="Arial" w:hAnsi="Arial" w:cs="Arial"/>
          <w:b/>
          <w:color w:val="00B050"/>
          <w:lang w:bidi="ar-SA"/>
        </w:rPr>
        <w:t>Cell#03029012025</w:t>
      </w:r>
    </w:p>
    <w:p w:rsidR="004C4637" w:rsidRDefault="004C4637">
      <w:pPr>
        <w:spacing w:after="0"/>
        <w:ind w:left="7200" w:firstLine="720"/>
        <w:rPr>
          <w:rFonts w:ascii="Arial" w:hAnsi="Arial" w:cs="Arial"/>
          <w:b/>
          <w:lang w:bidi="ar-SA"/>
        </w:rPr>
      </w:pPr>
    </w:p>
    <w:p w:rsidR="004C4637" w:rsidRPr="00D565B6" w:rsidRDefault="00D565B6" w:rsidP="00D565B6">
      <w:pPr>
        <w:pStyle w:val="Caption"/>
        <w:rPr>
          <w:rStyle w:val="BookTitle"/>
        </w:rPr>
      </w:pPr>
      <w:r>
        <w:rPr>
          <w:rStyle w:val="BookTitle"/>
        </w:rPr>
        <w:t xml:space="preserve">                                                             RIZWANANJUM235@GMAIL.COM</w:t>
      </w:r>
    </w:p>
    <w:p w:rsidR="004C4637" w:rsidRDefault="004C4637">
      <w:pPr>
        <w:spacing w:after="0"/>
        <w:ind w:left="7200" w:firstLine="720"/>
        <w:rPr>
          <w:rFonts w:ascii="Arial" w:hAnsi="Arial" w:cs="Arial"/>
          <w:b/>
          <w:i w:val="0"/>
        </w:rPr>
      </w:pPr>
    </w:p>
    <w:p w:rsidR="004C4637" w:rsidRDefault="001C174D">
      <w:pPr>
        <w:pBdr>
          <w:top w:val="thinThickSmallGap" w:sz="12" w:space="0" w:color="auto" w:shadow="1"/>
          <w:left w:val="thinThickSmallGap" w:sz="12" w:space="4" w:color="auto" w:shadow="1"/>
          <w:bottom w:val="thinThickSmallGap" w:sz="12" w:space="1" w:color="auto" w:shadow="1"/>
          <w:right w:val="thinThickSmallGap" w:sz="12" w:space="4" w:color="auto" w:shadow="1"/>
        </w:pBdr>
        <w:spacing w:after="0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  <w:sz w:val="28"/>
          <w:szCs w:val="28"/>
        </w:rPr>
        <w:t>Career Objective</w:t>
      </w:r>
    </w:p>
    <w:p w:rsidR="004C4637" w:rsidRDefault="004C4637">
      <w:pPr>
        <w:pStyle w:val="NoSpacing"/>
        <w:rPr>
          <w:rFonts w:ascii="Arial" w:hAnsi="Arial" w:cs="Arial"/>
          <w:b/>
          <w:i w:val="0"/>
          <w:u w:val="single"/>
        </w:rPr>
      </w:pPr>
    </w:p>
    <w:p w:rsidR="004C4637" w:rsidRDefault="001C174D">
      <w:pPr>
        <w:pStyle w:val="NoSpacing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b/>
          <w:i w:val="0"/>
          <w:sz w:val="18"/>
          <w:szCs w:val="18"/>
        </w:rPr>
        <w:t>Work as</w:t>
      </w:r>
      <w:r>
        <w:rPr>
          <w:rFonts w:ascii="Arial" w:hAnsi="Arial" w:cs="Arial"/>
          <w:b/>
          <w:i w:val="0"/>
          <w:color w:val="000000"/>
          <w:sz w:val="18"/>
          <w:szCs w:val="18"/>
          <w:u w:val="single"/>
        </w:rPr>
        <w:t xml:space="preserve"> ASSISTANT ENGINEER</w:t>
      </w:r>
      <w:r>
        <w:rPr>
          <w:rFonts w:ascii="Arial" w:hAnsi="Arial" w:cs="Arial"/>
          <w:b/>
          <w:i w:val="0"/>
          <w:sz w:val="18"/>
          <w:szCs w:val="18"/>
        </w:rPr>
        <w:t xml:space="preserve">with a progressive organization where, I can utilize my skills for improving operational performance and contributing substantially towards the </w:t>
      </w:r>
      <w:r>
        <w:rPr>
          <w:rFonts w:ascii="Arial" w:hAnsi="Arial" w:cs="Arial"/>
          <w:b/>
          <w:i w:val="0"/>
          <w:sz w:val="18"/>
          <w:szCs w:val="18"/>
        </w:rPr>
        <w:t>growth of the organization.</w:t>
      </w:r>
    </w:p>
    <w:p w:rsidR="004C4637" w:rsidRDefault="001C174D">
      <w:pPr>
        <w:pBdr>
          <w:top w:val="thinThickSmallGap" w:sz="12" w:space="1" w:color="auto" w:shadow="1"/>
          <w:left w:val="thinThickSmallGap" w:sz="12" w:space="0" w:color="auto" w:shadow="1"/>
          <w:bottom w:val="thinThickSmallGap" w:sz="12" w:space="1" w:color="auto" w:shadow="1"/>
          <w:right w:val="thinThickSmallGap" w:sz="12" w:space="4" w:color="auto" w:shadow="1"/>
        </w:pBdr>
        <w:spacing w:after="0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>Academic Qualifications</w:t>
      </w:r>
    </w:p>
    <w:p w:rsidR="004C4637" w:rsidRDefault="004C4637">
      <w:pPr>
        <w:spacing w:after="0" w:line="240" w:lineRule="auto"/>
        <w:jc w:val="both"/>
        <w:rPr>
          <w:rFonts w:ascii="Arial" w:hAnsi="Arial" w:cs="Arial"/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2375"/>
        <w:gridCol w:w="2220"/>
        <w:gridCol w:w="1724"/>
        <w:gridCol w:w="1974"/>
        <w:gridCol w:w="2392"/>
      </w:tblGrid>
      <w:tr w:rsidR="004C4637">
        <w:tc>
          <w:tcPr>
            <w:tcW w:w="2378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i w:val="0"/>
                <w:sz w:val="24"/>
                <w:szCs w:val="24"/>
              </w:rPr>
              <w:t>Qualification</w:t>
            </w:r>
          </w:p>
        </w:tc>
        <w:tc>
          <w:tcPr>
            <w:tcW w:w="2224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i w:val="0"/>
                <w:sz w:val="24"/>
                <w:szCs w:val="24"/>
              </w:rPr>
              <w:t>Division</w:t>
            </w:r>
          </w:p>
        </w:tc>
        <w:tc>
          <w:tcPr>
            <w:tcW w:w="1708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i w:val="0"/>
                <w:sz w:val="24"/>
                <w:szCs w:val="24"/>
              </w:rPr>
              <w:t xml:space="preserve">Percentage% </w:t>
            </w:r>
          </w:p>
        </w:tc>
        <w:tc>
          <w:tcPr>
            <w:tcW w:w="1977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i w:val="0"/>
                <w:sz w:val="24"/>
                <w:szCs w:val="24"/>
              </w:rPr>
              <w:t>Passing Year</w:t>
            </w:r>
          </w:p>
        </w:tc>
        <w:tc>
          <w:tcPr>
            <w:tcW w:w="2398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i w:val="0"/>
                <w:sz w:val="24"/>
                <w:szCs w:val="24"/>
              </w:rPr>
              <w:t>Board</w:t>
            </w:r>
          </w:p>
        </w:tc>
      </w:tr>
      <w:tr w:rsidR="004C4637">
        <w:tc>
          <w:tcPr>
            <w:tcW w:w="2378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>Diploma in Chemical</w:t>
            </w:r>
          </w:p>
        </w:tc>
        <w:tc>
          <w:tcPr>
            <w:tcW w:w="2224" w:type="dxa"/>
          </w:tcPr>
          <w:p w:rsidR="004C4637" w:rsidRDefault="001C174D">
            <w:pPr>
              <w:spacing w:after="0" w:line="240" w:lineRule="auto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                    1st</w:t>
            </w:r>
          </w:p>
        </w:tc>
        <w:tc>
          <w:tcPr>
            <w:tcW w:w="1708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78%</w:t>
            </w:r>
          </w:p>
        </w:tc>
        <w:tc>
          <w:tcPr>
            <w:tcW w:w="1977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2015</w:t>
            </w:r>
          </w:p>
        </w:tc>
        <w:tc>
          <w:tcPr>
            <w:tcW w:w="2398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PBTE Lahore</w:t>
            </w:r>
          </w:p>
        </w:tc>
      </w:tr>
      <w:tr w:rsidR="004C4637">
        <w:tc>
          <w:tcPr>
            <w:tcW w:w="2378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>Metric</w:t>
            </w:r>
          </w:p>
        </w:tc>
        <w:tc>
          <w:tcPr>
            <w:tcW w:w="2224" w:type="dxa"/>
          </w:tcPr>
          <w:p w:rsidR="004C4637" w:rsidRDefault="001C174D">
            <w:pPr>
              <w:spacing w:after="0" w:line="240" w:lineRule="auto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                    1st</w:t>
            </w:r>
          </w:p>
        </w:tc>
        <w:tc>
          <w:tcPr>
            <w:tcW w:w="1708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80%</w:t>
            </w:r>
          </w:p>
        </w:tc>
        <w:tc>
          <w:tcPr>
            <w:tcW w:w="1977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2012</w:t>
            </w:r>
          </w:p>
        </w:tc>
        <w:tc>
          <w:tcPr>
            <w:tcW w:w="2398" w:type="dxa"/>
          </w:tcPr>
          <w:p w:rsidR="004C4637" w:rsidRDefault="001C174D">
            <w:pPr>
              <w:spacing w:after="0"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BISE multan</w:t>
            </w:r>
          </w:p>
        </w:tc>
      </w:tr>
    </w:tbl>
    <w:p w:rsidR="004C4637" w:rsidRDefault="004C4637">
      <w:pPr>
        <w:jc w:val="both"/>
        <w:rPr>
          <w:b/>
          <w:sz w:val="28"/>
          <w:szCs w:val="32"/>
          <w:u w:val="single"/>
        </w:rPr>
      </w:pPr>
    </w:p>
    <w:p w:rsidR="004C4637" w:rsidRDefault="001C174D">
      <w:pPr>
        <w:jc w:val="both"/>
        <w:rPr>
          <w:rFonts w:ascii="Arial" w:eastAsia="Arial Unicode MS" w:hAnsi="Arial" w:cs="Arial"/>
          <w:szCs w:val="22"/>
        </w:rPr>
      </w:pPr>
      <w:r>
        <w:rPr>
          <w:b/>
          <w:sz w:val="28"/>
          <w:szCs w:val="32"/>
          <w:u w:val="single"/>
        </w:rPr>
        <w:t>TECHNICAL TRAINING.</w:t>
      </w:r>
    </w:p>
    <w:p w:rsidR="004C4637" w:rsidRDefault="001C174D">
      <w:pPr>
        <w:spacing w:after="120"/>
        <w:jc w:val="lowKashida"/>
        <w:rPr>
          <w:b/>
        </w:rPr>
      </w:pPr>
      <w:r>
        <w:rPr>
          <w:noProof/>
          <w:lang w:bidi="ar-SA"/>
        </w:rPr>
        <w:drawing>
          <wp:inline distT="0" distB="0" distL="0" distR="0">
            <wp:extent cx="1219200" cy="352101"/>
            <wp:effectExtent l="19050" t="0" r="0" b="0"/>
            <wp:docPr id="6" name="Picture 1" descr="E:\engro polym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ngro polymer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91" cy="3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06monthtraining as a</w:t>
      </w:r>
      <w:r>
        <w:rPr>
          <w:b/>
        </w:rPr>
        <w:t xml:space="preserve">Plant Operator </w:t>
      </w:r>
      <w:r>
        <w:t xml:space="preserve">from </w:t>
      </w:r>
      <w:r>
        <w:rPr>
          <w:b/>
        </w:rPr>
        <w:t>ENGRO Polymer&amp; Chemical PAKISTAN LTD.(FORMERLY ENGRO CHMICAL PAKISTAN LTD).</w:t>
      </w:r>
    </w:p>
    <w:p w:rsidR="004C4637" w:rsidRDefault="001C174D">
      <w:pPr>
        <w:pStyle w:val="NoSpacing"/>
      </w:pPr>
      <w:r>
        <w:rPr>
          <w:noProof/>
          <w:lang w:bidi="ar-SA"/>
        </w:rPr>
        <w:drawing>
          <wp:inline distT="0" distB="0" distL="0" distR="0">
            <wp:extent cx="1219200" cy="352101"/>
            <wp:effectExtent l="19050" t="0" r="0" b="0"/>
            <wp:docPr id="2" name="Picture 1" descr="E:\engro polym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ngro polymer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91" cy="3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37" w:rsidRDefault="001C174D">
      <w:pPr>
        <w:pStyle w:val="NoSpacing"/>
        <w:ind w:left="2070" w:hanging="2070"/>
      </w:pPr>
      <w:r>
        <w:t xml:space="preserve">Working in Engro polymer And ChemicalLimited as </w:t>
      </w:r>
      <w:r>
        <w:rPr>
          <w:b/>
        </w:rPr>
        <w:t>Assistant Engineer</w:t>
      </w:r>
      <w:r>
        <w:t>in pvc plant (January2016  to Date).</w:t>
      </w:r>
    </w:p>
    <w:p w:rsidR="004C4637" w:rsidRDefault="004C4637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u w:val="none"/>
        </w:rPr>
      </w:pPr>
    </w:p>
    <w:p w:rsidR="004C4637" w:rsidRDefault="001C174D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u w:val="none"/>
        </w:rPr>
      </w:pPr>
      <w:r>
        <w:rPr>
          <w:noProof/>
          <w:lang w:bidi="ar-SA"/>
        </w:rPr>
        <w:drawing>
          <wp:inline distT="0" distB="0" distL="0" distR="0">
            <wp:extent cx="1219200" cy="352101"/>
            <wp:effectExtent l="19050" t="0" r="0" b="0"/>
            <wp:docPr id="14" name="Picture 1" descr="E:\engro polym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ngro polymer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91" cy="3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37" w:rsidRDefault="001C174D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color w:val="000000"/>
          <w:u w:val="none"/>
        </w:rPr>
      </w:pPr>
      <w:r>
        <w:rPr>
          <w:rStyle w:val="BookTitle"/>
          <w:rFonts w:ascii="Calibri" w:hAnsi="Calibri"/>
          <w:i/>
          <w:smallCaps w:val="0"/>
          <w:color w:val="000000"/>
          <w:u w:val="none"/>
        </w:rPr>
        <w:t>Stripper column</w:t>
      </w:r>
    </w:p>
    <w:p w:rsidR="004C4637" w:rsidRDefault="004C4637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color w:val="000000"/>
          <w:u w:val="none"/>
        </w:rPr>
      </w:pPr>
    </w:p>
    <w:p w:rsidR="004C4637" w:rsidRDefault="001C174D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color w:val="000000"/>
          <w:u w:val="none"/>
        </w:rPr>
      </w:pPr>
      <w:r>
        <w:rPr>
          <w:rStyle w:val="BookTitle"/>
          <w:rFonts w:ascii="Calibri" w:hAnsi="Calibri"/>
          <w:i/>
          <w:smallCaps w:val="0"/>
          <w:color w:val="000000"/>
          <w:u w:val="none"/>
        </w:rPr>
        <w:t>centrifuge</w:t>
      </w:r>
    </w:p>
    <w:p w:rsidR="004C4637" w:rsidRDefault="004C4637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color w:val="000000"/>
          <w:u w:val="none"/>
        </w:rPr>
      </w:pPr>
    </w:p>
    <w:p w:rsidR="004C4637" w:rsidRDefault="001C174D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color w:val="000000"/>
          <w:u w:val="none"/>
        </w:rPr>
      </w:pPr>
      <w:r>
        <w:rPr>
          <w:rStyle w:val="BookTitle"/>
          <w:rFonts w:ascii="Calibri" w:hAnsi="Calibri"/>
          <w:i/>
          <w:smallCaps w:val="0"/>
          <w:color w:val="000000"/>
          <w:u w:val="none"/>
        </w:rPr>
        <w:t>blower positive pressure</w:t>
      </w:r>
    </w:p>
    <w:p w:rsidR="004C4637" w:rsidRDefault="004C4637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color w:val="000000"/>
          <w:u w:val="none"/>
        </w:rPr>
      </w:pPr>
    </w:p>
    <w:p w:rsidR="004C4637" w:rsidRDefault="001C174D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color w:val="000000"/>
          <w:u w:val="none"/>
        </w:rPr>
      </w:pPr>
      <w:r>
        <w:rPr>
          <w:rStyle w:val="BookTitle"/>
          <w:rFonts w:ascii="Calibri" w:hAnsi="Calibri"/>
          <w:i/>
          <w:smallCaps w:val="0"/>
          <w:color w:val="000000"/>
          <w:u w:val="none"/>
        </w:rPr>
        <w:t>blower vaccume pressure</w:t>
      </w:r>
    </w:p>
    <w:p w:rsidR="004C4637" w:rsidRDefault="004C4637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color w:val="000000"/>
          <w:u w:val="none"/>
        </w:rPr>
      </w:pPr>
    </w:p>
    <w:p w:rsidR="004C4637" w:rsidRDefault="001C174D">
      <w:pPr>
        <w:pStyle w:val="NoSpacing"/>
        <w:ind w:left="2070" w:hanging="2070"/>
        <w:rPr>
          <w:rStyle w:val="BookTitle"/>
          <w:rFonts w:ascii="Calibri" w:hAnsi="Calibri"/>
          <w:i/>
          <w:smallCaps w:val="0"/>
          <w:color w:val="000000"/>
          <w:u w:val="none"/>
        </w:rPr>
      </w:pPr>
      <w:r>
        <w:rPr>
          <w:rStyle w:val="BookTitle"/>
          <w:rFonts w:ascii="Calibri" w:hAnsi="Calibri"/>
          <w:i/>
          <w:smallCaps w:val="0"/>
          <w:color w:val="000000"/>
          <w:u w:val="none"/>
        </w:rPr>
        <w:t>waste water treatment unit</w:t>
      </w:r>
    </w:p>
    <w:p w:rsidR="004C4637" w:rsidRDefault="004C4637">
      <w:pPr>
        <w:pStyle w:val="NoSpacing"/>
        <w:ind w:left="2070" w:hanging="2070"/>
        <w:rPr>
          <w:rStyle w:val="BookTitle"/>
          <w:rFonts w:ascii="Calibri" w:hAnsi="Calibri"/>
          <w:b w:val="0"/>
          <w:i/>
          <w:smallCaps w:val="0"/>
          <w:color w:val="auto"/>
          <w:u w:val="none"/>
        </w:rPr>
      </w:pPr>
    </w:p>
    <w:p w:rsidR="004C4637" w:rsidRDefault="001C174D">
      <w:pPr>
        <w:pStyle w:val="Caption"/>
        <w:rPr>
          <w:color w:val="auto"/>
        </w:rPr>
      </w:pPr>
      <w:r>
        <w:rPr>
          <w:rStyle w:val="BookTitle"/>
          <w:rFonts w:ascii="Calibri" w:hAnsi="Calibri"/>
          <w:b/>
          <w:i/>
          <w:smallCaps w:val="0"/>
          <w:color w:val="auto"/>
          <w:u w:val="none"/>
        </w:rPr>
        <w:t>compressors</w:t>
      </w:r>
    </w:p>
    <w:p w:rsidR="004C4637" w:rsidRDefault="001C174D">
      <w:pPr>
        <w:pStyle w:val="Caption"/>
        <w:rPr>
          <w:rStyle w:val="BookTitle"/>
          <w:rFonts w:ascii="Calibri" w:hAnsi="Calibri"/>
          <w:b/>
          <w:i/>
          <w:smallCaps w:val="0"/>
          <w:color w:val="auto"/>
          <w:u w:val="none"/>
        </w:rPr>
      </w:pPr>
      <w:r>
        <w:rPr>
          <w:rStyle w:val="BookTitle"/>
          <w:rFonts w:ascii="Calibri" w:hAnsi="Calibri"/>
          <w:b/>
          <w:i/>
          <w:smallCaps w:val="0"/>
          <w:color w:val="auto"/>
          <w:u w:val="none"/>
        </w:rPr>
        <w:t>screen</w:t>
      </w:r>
    </w:p>
    <w:p w:rsidR="004C4637" w:rsidRDefault="001C174D">
      <w:pPr>
        <w:pStyle w:val="Caption"/>
        <w:rPr>
          <w:rStyle w:val="BookTitle"/>
          <w:rFonts w:ascii="Calibri" w:hAnsi="Calibri"/>
          <w:b/>
          <w:i/>
          <w:smallCaps w:val="0"/>
          <w:color w:val="auto"/>
          <w:u w:val="none"/>
        </w:rPr>
      </w:pPr>
      <w:r>
        <w:rPr>
          <w:rStyle w:val="BookTitle"/>
          <w:rFonts w:ascii="Calibri" w:hAnsi="Calibri"/>
          <w:b/>
          <w:i/>
          <w:smallCaps w:val="0"/>
          <w:color w:val="auto"/>
          <w:u w:val="none"/>
        </w:rPr>
        <w:t>psa unit pressure swing adsorption</w:t>
      </w:r>
    </w:p>
    <w:p w:rsidR="004C4637" w:rsidRDefault="001C174D">
      <w:pPr>
        <w:pStyle w:val="Caption"/>
        <w:rPr>
          <w:rStyle w:val="BookTitle"/>
          <w:rFonts w:ascii="Calibri" w:hAnsi="Calibri"/>
          <w:b/>
          <w:i/>
          <w:smallCaps w:val="0"/>
          <w:color w:val="auto"/>
          <w:u w:val="none"/>
        </w:rPr>
      </w:pPr>
      <w:r>
        <w:rPr>
          <w:rStyle w:val="BookTitle"/>
          <w:rFonts w:ascii="Calibri" w:hAnsi="Calibri"/>
          <w:b/>
          <w:i/>
          <w:smallCaps w:val="0"/>
          <w:color w:val="auto"/>
          <w:u w:val="none"/>
        </w:rPr>
        <w:t>Motor Control Centre.</w:t>
      </w:r>
    </w:p>
    <w:p w:rsidR="004C4637" w:rsidRDefault="001C174D">
      <w:pPr>
        <w:pStyle w:val="Caption"/>
        <w:rPr>
          <w:rStyle w:val="BookTitle"/>
          <w:rFonts w:ascii="Calibri" w:hAnsi="Calibri"/>
          <w:b/>
          <w:i/>
          <w:smallCaps w:val="0"/>
          <w:color w:val="auto"/>
          <w:u w:val="none"/>
        </w:rPr>
      </w:pPr>
      <w:r>
        <w:rPr>
          <w:rStyle w:val="BookTitle"/>
          <w:rFonts w:ascii="Calibri" w:hAnsi="Calibri"/>
          <w:b/>
          <w:i/>
          <w:smallCaps w:val="0"/>
          <w:color w:val="auto"/>
          <w:u w:val="none"/>
        </w:rPr>
        <w:t>Fire Water System.</w:t>
      </w:r>
    </w:p>
    <w:p w:rsidR="004C4637" w:rsidRDefault="001C174D">
      <w:pPr>
        <w:pBdr>
          <w:top w:val="thinThickSmallGap" w:sz="12" w:space="1" w:color="auto" w:shadow="1"/>
          <w:left w:val="thinThickSmallGap" w:sz="12" w:space="4" w:color="auto" w:shadow="1"/>
          <w:bottom w:val="thinThickSmallGap" w:sz="12" w:space="0" w:color="auto" w:shadow="1"/>
          <w:right w:val="thinThickSmallGap" w:sz="12" w:space="4" w:color="auto" w:shadow="1"/>
        </w:pBdr>
        <w:spacing w:after="0"/>
        <w:rPr>
          <w:rFonts w:ascii="Arial" w:hAnsi="Arial" w:cs="Arial"/>
          <w:b/>
          <w:i w:val="0"/>
          <w:color w:val="000000"/>
          <w:sz w:val="24"/>
          <w:szCs w:val="24"/>
          <w:lang w:val="en-GB"/>
        </w:rPr>
      </w:pPr>
      <w:r>
        <w:rPr>
          <w:rFonts w:ascii="Arial" w:hAnsi="Arial" w:cs="Arial"/>
          <w:b/>
          <w:i w:val="0"/>
          <w:color w:val="000000"/>
          <w:sz w:val="24"/>
          <w:szCs w:val="24"/>
          <w:lang w:val="en-GB"/>
        </w:rPr>
        <w:t>KEY ACCOUNTIBLITIES &amp; RESPONSIBILITIES</w:t>
      </w:r>
    </w:p>
    <w:p w:rsidR="004C4637" w:rsidRDefault="004C4637">
      <w:pPr>
        <w:spacing w:after="0" w:line="240" w:lineRule="auto"/>
        <w:ind w:left="229"/>
        <w:jc w:val="both"/>
        <w:rPr>
          <w:rFonts w:ascii="Arial" w:hAnsi="Arial" w:cs="Arial"/>
          <w:i w:val="0"/>
        </w:rPr>
      </w:pP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Compile log sheets and log book, </w:t>
      </w:r>
      <w:r>
        <w:rPr>
          <w:rFonts w:ascii="Arial" w:hAnsi="Arial" w:cs="Arial"/>
          <w:i w:val="0"/>
        </w:rPr>
        <w:t>indicating work performed, upsets and related action.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Reporting &amp; rectification in case of deviation from normal conditions.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Start-up, normal operation, planned and emergency shutdown of plant.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Well aware of MSDS of chemicals and fully train in how to hand</w:t>
      </w:r>
      <w:r>
        <w:rPr>
          <w:rFonts w:ascii="Arial" w:hAnsi="Arial" w:cs="Arial"/>
          <w:i w:val="0"/>
        </w:rPr>
        <w:t>le chemicals.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lastRenderedPageBreak/>
        <w:t>Select, monitor, adjust and operate process data, parameters, product quality and quantity.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Monitor process data comparing with laboratory test results to meet operating objectives.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Preparation of the area for various maintenance CM and PM jo</w:t>
      </w:r>
      <w:r>
        <w:rPr>
          <w:rFonts w:ascii="Arial" w:hAnsi="Arial" w:cs="Arial"/>
          <w:i w:val="0"/>
        </w:rPr>
        <w:t>bs.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Co-ordinate of all activities with supervisors and other operators.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Permit to Work procedures. 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Attend Weekly Safety Talks and highlight unsafe acts.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Attend Monthly Trainings as a Trainee.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Procedures Develop and update.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  <w:sz w:val="18"/>
          <w:szCs w:val="18"/>
        </w:rPr>
        <w:t>Preparation of Hot jobs as per S</w:t>
      </w:r>
      <w:r>
        <w:rPr>
          <w:rFonts w:ascii="Arial" w:hAnsi="Arial" w:cs="Arial"/>
          <w:i w:val="0"/>
          <w:sz w:val="18"/>
          <w:szCs w:val="18"/>
        </w:rPr>
        <w:t>tandard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  <w:sz w:val="18"/>
          <w:szCs w:val="18"/>
        </w:rPr>
        <w:t>Controlling NEQS limits through monitoring of Manufacturing Control limits.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Conduct Management safety Audit On routine bases.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Planned Maintenance Activities (PM, CM jobs).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Conduct Housekeeping Audits and maintain Housekeeping at Unit.</w:t>
      </w:r>
    </w:p>
    <w:p w:rsidR="004C4637" w:rsidRDefault="001C174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Preparation </w:t>
      </w:r>
      <w:r>
        <w:rPr>
          <w:rFonts w:ascii="Arial" w:hAnsi="Arial" w:cs="Arial"/>
          <w:i w:val="0"/>
        </w:rPr>
        <w:t>of vessel/Confined entry jobs.</w:t>
      </w:r>
    </w:p>
    <w:p w:rsidR="004C4637" w:rsidRDefault="004C4637">
      <w:pPr>
        <w:spacing w:before="120" w:after="120" w:line="240" w:lineRule="auto"/>
        <w:jc w:val="both"/>
        <w:rPr>
          <w:rFonts w:ascii="Arial" w:hAnsi="Arial" w:cs="Arial"/>
          <w:i w:val="0"/>
          <w:sz w:val="18"/>
          <w:szCs w:val="18"/>
        </w:rPr>
      </w:pPr>
    </w:p>
    <w:p w:rsidR="004C4637" w:rsidRDefault="001C174D">
      <w:pPr>
        <w:pBdr>
          <w:top w:val="thinThickSmallGap" w:sz="12" w:space="1" w:color="auto" w:shadow="1"/>
          <w:left w:val="thinThickSmallGap" w:sz="12" w:space="4" w:color="auto" w:shadow="1"/>
          <w:bottom w:val="thinThickSmallGap" w:sz="12" w:space="0" w:color="auto" w:shadow="1"/>
          <w:right w:val="thinThickSmallGap" w:sz="12" w:space="4" w:color="auto" w:shadow="1"/>
        </w:pBdr>
        <w:tabs>
          <w:tab w:val="left" w:pos="5775"/>
        </w:tabs>
        <w:spacing w:after="0"/>
        <w:rPr>
          <w:rFonts w:ascii="Arial" w:hAnsi="Arial" w:cs="Arial"/>
          <w:b/>
          <w:i w:val="0"/>
          <w:color w:val="000000"/>
          <w:sz w:val="24"/>
          <w:szCs w:val="24"/>
          <w:lang w:val="en-GB"/>
        </w:rPr>
      </w:pPr>
      <w:r>
        <w:rPr>
          <w:rFonts w:ascii="Arial" w:hAnsi="Arial" w:cs="Arial"/>
          <w:b/>
          <w:i w:val="0"/>
          <w:color w:val="000000"/>
          <w:sz w:val="24"/>
          <w:szCs w:val="24"/>
          <w:lang w:val="en-GB"/>
        </w:rPr>
        <w:t>Training Received</w:t>
      </w:r>
      <w:r>
        <w:rPr>
          <w:rFonts w:ascii="Arial" w:hAnsi="Arial" w:cs="Arial"/>
          <w:i w:val="0"/>
          <w:color w:val="000000"/>
          <w:sz w:val="24"/>
          <w:szCs w:val="24"/>
          <w:lang w:val="en-GB"/>
        </w:rPr>
        <w:t>&amp;</w:t>
      </w:r>
      <w:r>
        <w:rPr>
          <w:rFonts w:ascii="Arial" w:hAnsi="Arial" w:cs="Arial"/>
          <w:b/>
          <w:i w:val="0"/>
          <w:color w:val="000000"/>
          <w:sz w:val="24"/>
          <w:szCs w:val="24"/>
          <w:lang w:val="en-GB"/>
        </w:rPr>
        <w:t>Certification’s</w:t>
      </w:r>
    </w:p>
    <w:p w:rsidR="004C4637" w:rsidRDefault="004C4637">
      <w:pPr>
        <w:spacing w:before="120" w:after="120" w:line="240" w:lineRule="auto"/>
        <w:jc w:val="both"/>
        <w:rPr>
          <w:rFonts w:ascii="Arial" w:hAnsi="Arial" w:cs="Arial"/>
          <w:i w:val="0"/>
          <w:sz w:val="18"/>
          <w:szCs w:val="18"/>
        </w:rPr>
      </w:pPr>
    </w:p>
    <w:p w:rsidR="004C4637" w:rsidRDefault="001C174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</w:rPr>
        <w:t>Work Permit System</w:t>
      </w:r>
    </w:p>
    <w:p w:rsidR="004C4637" w:rsidRDefault="001C174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</w:rPr>
        <w:t>Process Safety and Risk Management (PSRM)</w:t>
      </w:r>
    </w:p>
    <w:p w:rsidR="004C4637" w:rsidRDefault="001C174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</w:rPr>
        <w:t>LOTOTOTO procedure</w:t>
      </w:r>
      <w:r>
        <w:rPr>
          <w:rFonts w:ascii="Arial" w:hAnsi="Arial" w:cs="Arial"/>
          <w:i w:val="0"/>
        </w:rPr>
        <w:tab/>
      </w:r>
    </w:p>
    <w:p w:rsidR="004C4637" w:rsidRDefault="001C174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</w:rPr>
        <w:t xml:space="preserve">Maximo </w:t>
      </w:r>
    </w:p>
    <w:p w:rsidR="004C4637" w:rsidRDefault="001C174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</w:rPr>
        <w:t>SBM CERTIFICATION</w:t>
      </w:r>
    </w:p>
    <w:p w:rsidR="004C4637" w:rsidRDefault="001C174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JQP (job qualification program)</w:t>
      </w:r>
    </w:p>
    <w:p w:rsidR="004C4637" w:rsidRDefault="004C4637">
      <w:pPr>
        <w:spacing w:before="120" w:after="120" w:line="240" w:lineRule="auto"/>
        <w:ind w:left="589"/>
        <w:jc w:val="both"/>
        <w:rPr>
          <w:rFonts w:ascii="Arial" w:hAnsi="Arial" w:cs="Arial"/>
          <w:i w:val="0"/>
          <w:sz w:val="18"/>
          <w:szCs w:val="18"/>
        </w:rPr>
      </w:pPr>
    </w:p>
    <w:p w:rsidR="004C4637" w:rsidRDefault="004C4637">
      <w:pPr>
        <w:spacing w:before="120" w:after="120" w:line="240" w:lineRule="auto"/>
        <w:jc w:val="both"/>
        <w:rPr>
          <w:rFonts w:ascii="Arial" w:hAnsi="Arial" w:cs="Arial"/>
          <w:i w:val="0"/>
          <w:sz w:val="18"/>
          <w:szCs w:val="18"/>
        </w:rPr>
      </w:pPr>
    </w:p>
    <w:p w:rsidR="004C4637" w:rsidRDefault="001C174D">
      <w:pPr>
        <w:pBdr>
          <w:top w:val="thinThickSmallGap" w:sz="12" w:space="1" w:color="auto" w:shadow="1"/>
          <w:left w:val="thinThickSmallGap" w:sz="12" w:space="9" w:color="auto" w:shadow="1"/>
          <w:bottom w:val="thinThickSmallGap" w:sz="12" w:space="0" w:color="auto" w:shadow="1"/>
          <w:right w:val="thinThickSmallGap" w:sz="12" w:space="4" w:color="auto" w:shadow="1"/>
        </w:pBdr>
        <w:spacing w:after="0"/>
        <w:ind w:left="229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  <w:sz w:val="28"/>
          <w:szCs w:val="28"/>
        </w:rPr>
        <w:t>Personal Detail</w:t>
      </w:r>
    </w:p>
    <w:p w:rsidR="004C4637" w:rsidRDefault="004C4637">
      <w:pPr>
        <w:pStyle w:val="ListParagraph"/>
        <w:spacing w:after="0" w:line="240" w:lineRule="auto"/>
        <w:ind w:left="589"/>
        <w:jc w:val="both"/>
        <w:rPr>
          <w:rFonts w:ascii="Arial" w:hAnsi="Arial" w:cs="Arial"/>
          <w:i w:val="0"/>
          <w:sz w:val="22"/>
          <w:szCs w:val="22"/>
        </w:rPr>
      </w:pPr>
    </w:p>
    <w:p w:rsidR="004C4637" w:rsidRDefault="001C17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18"/>
          <w:szCs w:val="18"/>
        </w:rPr>
        <w:t xml:space="preserve">Father’s Name                  </w:t>
      </w:r>
      <w:r>
        <w:rPr>
          <w:rFonts w:ascii="Arial" w:hAnsi="Arial" w:cs="Arial"/>
          <w:b/>
          <w:i w:val="0"/>
          <w:sz w:val="18"/>
          <w:szCs w:val="18"/>
        </w:rPr>
        <w:t xml:space="preserve">            khushi muhammad</w:t>
      </w:r>
    </w:p>
    <w:p w:rsidR="004C4637" w:rsidRDefault="001C17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i w:val="0"/>
          <w:sz w:val="18"/>
          <w:szCs w:val="18"/>
        </w:rPr>
      </w:pPr>
      <w:r>
        <w:rPr>
          <w:rFonts w:ascii="Arial" w:hAnsi="Arial" w:cs="Arial"/>
          <w:b/>
          <w:i w:val="0"/>
          <w:sz w:val="18"/>
          <w:szCs w:val="18"/>
        </w:rPr>
        <w:t>Date of Birth   13-02-1996</w:t>
      </w:r>
    </w:p>
    <w:p w:rsidR="004C4637" w:rsidRDefault="001C17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i w:val="0"/>
          <w:sz w:val="18"/>
          <w:szCs w:val="18"/>
        </w:rPr>
      </w:pPr>
      <w:r>
        <w:rPr>
          <w:rFonts w:ascii="Arial" w:hAnsi="Arial" w:cs="Arial"/>
          <w:b/>
          <w:i w:val="0"/>
          <w:sz w:val="18"/>
          <w:szCs w:val="18"/>
        </w:rPr>
        <w:t>Religion                                         ISLAM</w:t>
      </w:r>
    </w:p>
    <w:p w:rsidR="004C4637" w:rsidRDefault="001C17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i w:val="0"/>
          <w:sz w:val="18"/>
          <w:szCs w:val="18"/>
        </w:rPr>
      </w:pPr>
      <w:r>
        <w:rPr>
          <w:rFonts w:ascii="Arial" w:hAnsi="Arial" w:cs="Arial"/>
          <w:b/>
          <w:i w:val="0"/>
          <w:sz w:val="18"/>
          <w:szCs w:val="18"/>
        </w:rPr>
        <w:t>N.I.C No.                             36104-7989622-3</w:t>
      </w:r>
    </w:p>
    <w:p w:rsidR="004C4637" w:rsidRDefault="001C17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i w:val="0"/>
          <w:sz w:val="18"/>
          <w:szCs w:val="18"/>
        </w:rPr>
      </w:pPr>
      <w:r>
        <w:rPr>
          <w:rFonts w:ascii="Arial" w:hAnsi="Arial" w:cs="Arial"/>
          <w:b/>
          <w:i w:val="0"/>
          <w:sz w:val="18"/>
          <w:szCs w:val="18"/>
        </w:rPr>
        <w:t>Marital Status                               Single</w:t>
      </w:r>
    </w:p>
    <w:p w:rsidR="004C4637" w:rsidRDefault="004C4637">
      <w:pPr>
        <w:pStyle w:val="ListParagraph"/>
        <w:spacing w:after="0" w:line="240" w:lineRule="auto"/>
        <w:ind w:left="589"/>
        <w:jc w:val="both"/>
        <w:rPr>
          <w:rFonts w:ascii="Arial" w:hAnsi="Arial" w:cs="Arial"/>
          <w:b/>
          <w:i w:val="0"/>
          <w:sz w:val="18"/>
          <w:szCs w:val="18"/>
        </w:rPr>
      </w:pPr>
    </w:p>
    <w:p w:rsidR="004C4637" w:rsidRDefault="001C174D">
      <w:pPr>
        <w:pBdr>
          <w:top w:val="thinThickSmallGap" w:sz="12" w:space="1" w:color="auto" w:shadow="1"/>
          <w:left w:val="thinThickSmallGap" w:sz="12" w:space="9" w:color="auto" w:shadow="1"/>
          <w:bottom w:val="thinThickSmallGap" w:sz="12" w:space="0" w:color="auto" w:shadow="1"/>
          <w:right w:val="thinThickSmallGap" w:sz="12" w:space="4" w:color="auto" w:shadow="1"/>
        </w:pBdr>
        <w:spacing w:after="0"/>
        <w:ind w:left="229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  <w:sz w:val="28"/>
          <w:szCs w:val="28"/>
        </w:rPr>
        <w:t>Other Skills</w:t>
      </w:r>
    </w:p>
    <w:p w:rsidR="004C4637" w:rsidRDefault="004C4637">
      <w:pPr>
        <w:spacing w:after="0"/>
        <w:ind w:left="589"/>
        <w:rPr>
          <w:rFonts w:ascii="Arial" w:hAnsi="Arial" w:cs="Arial"/>
          <w:b/>
          <w:i w:val="0"/>
          <w:color w:val="002060"/>
          <w:sz w:val="28"/>
          <w:szCs w:val="28"/>
          <w:lang w:val="en-GB"/>
        </w:rPr>
      </w:pPr>
    </w:p>
    <w:p w:rsidR="004C4637" w:rsidRDefault="001C174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MS world.</w:t>
      </w:r>
    </w:p>
    <w:p w:rsidR="004C4637" w:rsidRDefault="001C174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Windows </w:t>
      </w:r>
      <w:r>
        <w:rPr>
          <w:rFonts w:ascii="Arial" w:hAnsi="Arial" w:cs="Arial"/>
          <w:i w:val="0"/>
        </w:rPr>
        <w:t>installation.</w:t>
      </w:r>
    </w:p>
    <w:p w:rsidR="004C4637" w:rsidRDefault="004C4637">
      <w:pPr>
        <w:spacing w:before="120" w:after="120" w:line="240" w:lineRule="auto"/>
        <w:jc w:val="both"/>
        <w:rPr>
          <w:rFonts w:ascii="Arial" w:hAnsi="Arial" w:cs="Arial"/>
          <w:i w:val="0"/>
        </w:rPr>
      </w:pPr>
    </w:p>
    <w:p w:rsidR="004C4637" w:rsidRDefault="004C4637">
      <w:pPr>
        <w:spacing w:before="120" w:after="120" w:line="240" w:lineRule="auto"/>
        <w:ind w:left="589"/>
        <w:jc w:val="both"/>
        <w:rPr>
          <w:rFonts w:ascii="Arial" w:hAnsi="Arial" w:cs="Arial"/>
          <w:i w:val="0"/>
        </w:rPr>
      </w:pPr>
    </w:p>
    <w:p w:rsidR="004C4637" w:rsidRDefault="004C4637">
      <w:pPr>
        <w:spacing w:after="0"/>
        <w:ind w:left="589"/>
        <w:rPr>
          <w:rFonts w:ascii="Arial" w:hAnsi="Arial" w:cs="Arial"/>
          <w:b/>
          <w:i w:val="0"/>
          <w:color w:val="002060"/>
          <w:sz w:val="28"/>
          <w:szCs w:val="28"/>
          <w:lang w:val="en-GB"/>
        </w:rPr>
      </w:pPr>
    </w:p>
    <w:sectPr w:rsidR="004C4637" w:rsidSect="004C4637">
      <w:pgSz w:w="11909" w:h="16834" w:code="9"/>
      <w:pgMar w:top="720" w:right="720" w:bottom="4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74D" w:rsidRDefault="001C174D">
      <w:r>
        <w:separator/>
      </w:r>
    </w:p>
  </w:endnote>
  <w:endnote w:type="continuationSeparator" w:id="1">
    <w:p w:rsidR="001C174D" w:rsidRDefault="001C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74D" w:rsidRDefault="001C174D">
      <w:r>
        <w:separator/>
      </w:r>
    </w:p>
  </w:footnote>
  <w:footnote w:type="continuationSeparator" w:id="1">
    <w:p w:rsidR="001C174D" w:rsidRDefault="001C1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A1"/>
    <w:multiLevelType w:val="singleLevel"/>
    <w:tmpl w:val="0BDC6008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1">
    <w:nsid w:val="00D80784"/>
    <w:multiLevelType w:val="singleLevel"/>
    <w:tmpl w:val="F51E23D6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2">
    <w:nsid w:val="02256CF3"/>
    <w:multiLevelType w:val="hybridMultilevel"/>
    <w:tmpl w:val="C99E2736"/>
    <w:lvl w:ilvl="0" w:tplc="AE8E071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E23259CE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C0342DF0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D0D415B0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7270AF92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90279F0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83328B20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C818DE20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9F00634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3B30727"/>
    <w:multiLevelType w:val="hybridMultilevel"/>
    <w:tmpl w:val="2D7421B4"/>
    <w:lvl w:ilvl="0" w:tplc="497EE88C">
      <w:start w:val="1"/>
      <w:numFmt w:val="bullet"/>
      <w:lvlText w:val=""/>
      <w:lvlJc w:val="left"/>
      <w:pPr>
        <w:tabs>
          <w:tab w:val="left" w:pos="0"/>
        </w:tabs>
        <w:ind w:left="780" w:hanging="360"/>
      </w:pPr>
      <w:rPr>
        <w:rFonts w:ascii="Symbol" w:hAnsi="Symbol" w:hint="default"/>
      </w:rPr>
    </w:lvl>
    <w:lvl w:ilvl="1" w:tplc="ED403D22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ascii="Courier New" w:hAnsi="Courier New" w:hint="default"/>
      </w:rPr>
    </w:lvl>
    <w:lvl w:ilvl="2" w:tplc="9B8E285C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ascii="Wingdings" w:hAnsi="Wingdings" w:hint="default"/>
      </w:rPr>
    </w:lvl>
    <w:lvl w:ilvl="3" w:tplc="D26AAD54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ascii="Symbol" w:hAnsi="Symbol" w:hint="default"/>
      </w:rPr>
    </w:lvl>
    <w:lvl w:ilvl="4" w:tplc="1BD4D658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ascii="Courier New" w:hAnsi="Courier New" w:hint="default"/>
      </w:rPr>
    </w:lvl>
    <w:lvl w:ilvl="5" w:tplc="74D21E3C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ascii="Wingdings" w:hAnsi="Wingdings" w:hint="default"/>
      </w:rPr>
    </w:lvl>
    <w:lvl w:ilvl="6" w:tplc="41BE85F6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ascii="Symbol" w:hAnsi="Symbol" w:hint="default"/>
      </w:rPr>
    </w:lvl>
    <w:lvl w:ilvl="7" w:tplc="CCD82176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ascii="Courier New" w:hAnsi="Courier New" w:hint="default"/>
      </w:rPr>
    </w:lvl>
    <w:lvl w:ilvl="8" w:tplc="ED8A5AD8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0AC97C74"/>
    <w:multiLevelType w:val="hybridMultilevel"/>
    <w:tmpl w:val="681C8B0A"/>
    <w:lvl w:ilvl="0" w:tplc="75F0F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00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8C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E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2B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62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24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C3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66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B22AB"/>
    <w:multiLevelType w:val="singleLevel"/>
    <w:tmpl w:val="60BC8CAE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6">
    <w:nsid w:val="109F6779"/>
    <w:multiLevelType w:val="singleLevel"/>
    <w:tmpl w:val="C67CF77A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7">
    <w:nsid w:val="129228F8"/>
    <w:multiLevelType w:val="singleLevel"/>
    <w:tmpl w:val="CEA297DA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8">
    <w:nsid w:val="14181169"/>
    <w:multiLevelType w:val="hybridMultilevel"/>
    <w:tmpl w:val="2A404296"/>
    <w:lvl w:ilvl="0" w:tplc="ED7400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E03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AA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C9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A34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84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4B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8D4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74E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FA46B9"/>
    <w:multiLevelType w:val="singleLevel"/>
    <w:tmpl w:val="C3A06BB8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10">
    <w:nsid w:val="1AE57DA7"/>
    <w:multiLevelType w:val="hybridMultilevel"/>
    <w:tmpl w:val="9474A174"/>
    <w:lvl w:ilvl="0" w:tplc="547A56A4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38904B5A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F9A5EB0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3AC4F34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060B1DA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8B442546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6958C110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23CA352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F52D2E4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1C6D47B5"/>
    <w:multiLevelType w:val="hybridMultilevel"/>
    <w:tmpl w:val="3A900F10"/>
    <w:lvl w:ilvl="0" w:tplc="3E3840BE">
      <w:start w:val="1"/>
      <w:numFmt w:val="bullet"/>
      <w:lvlText w:val=""/>
      <w:lvlJc w:val="left"/>
      <w:pPr>
        <w:tabs>
          <w:tab w:val="left" w:pos="0"/>
        </w:tabs>
        <w:ind w:left="589" w:hanging="360"/>
      </w:pPr>
      <w:rPr>
        <w:rFonts w:ascii="Wingdings" w:hAnsi="Wingdings" w:hint="default"/>
      </w:rPr>
    </w:lvl>
    <w:lvl w:ilvl="1" w:tplc="4440B5C4">
      <w:start w:val="1"/>
      <w:numFmt w:val="bullet"/>
      <w:lvlText w:val="o"/>
      <w:lvlJc w:val="left"/>
      <w:pPr>
        <w:tabs>
          <w:tab w:val="left" w:pos="0"/>
        </w:tabs>
        <w:ind w:left="1309" w:hanging="360"/>
      </w:pPr>
      <w:rPr>
        <w:rFonts w:ascii="Courier New" w:hAnsi="Courier New" w:hint="default"/>
      </w:rPr>
    </w:lvl>
    <w:lvl w:ilvl="2" w:tplc="98906F54">
      <w:start w:val="1"/>
      <w:numFmt w:val="bullet"/>
      <w:lvlText w:val=""/>
      <w:lvlJc w:val="left"/>
      <w:pPr>
        <w:tabs>
          <w:tab w:val="left" w:pos="0"/>
        </w:tabs>
        <w:ind w:left="2029" w:hanging="360"/>
      </w:pPr>
      <w:rPr>
        <w:rFonts w:ascii="Wingdings" w:hAnsi="Wingdings" w:hint="default"/>
      </w:rPr>
    </w:lvl>
    <w:lvl w:ilvl="3" w:tplc="4F4A5B40">
      <w:start w:val="1"/>
      <w:numFmt w:val="bullet"/>
      <w:lvlText w:val=""/>
      <w:lvlJc w:val="left"/>
      <w:pPr>
        <w:tabs>
          <w:tab w:val="left" w:pos="0"/>
        </w:tabs>
        <w:ind w:left="2749" w:hanging="360"/>
      </w:pPr>
      <w:rPr>
        <w:rFonts w:ascii="Symbol" w:hAnsi="Symbol" w:hint="default"/>
      </w:rPr>
    </w:lvl>
    <w:lvl w:ilvl="4" w:tplc="2244E44E">
      <w:start w:val="1"/>
      <w:numFmt w:val="bullet"/>
      <w:lvlText w:val="o"/>
      <w:lvlJc w:val="left"/>
      <w:pPr>
        <w:tabs>
          <w:tab w:val="left" w:pos="0"/>
        </w:tabs>
        <w:ind w:left="3469" w:hanging="360"/>
      </w:pPr>
      <w:rPr>
        <w:rFonts w:ascii="Courier New" w:hAnsi="Courier New" w:hint="default"/>
      </w:rPr>
    </w:lvl>
    <w:lvl w:ilvl="5" w:tplc="07B4C9FC">
      <w:start w:val="1"/>
      <w:numFmt w:val="bullet"/>
      <w:lvlText w:val=""/>
      <w:lvlJc w:val="left"/>
      <w:pPr>
        <w:tabs>
          <w:tab w:val="left" w:pos="0"/>
        </w:tabs>
        <w:ind w:left="4189" w:hanging="360"/>
      </w:pPr>
      <w:rPr>
        <w:rFonts w:ascii="Wingdings" w:hAnsi="Wingdings" w:hint="default"/>
      </w:rPr>
    </w:lvl>
    <w:lvl w:ilvl="6" w:tplc="4EDCDCFC">
      <w:start w:val="1"/>
      <w:numFmt w:val="bullet"/>
      <w:lvlText w:val=""/>
      <w:lvlJc w:val="left"/>
      <w:pPr>
        <w:tabs>
          <w:tab w:val="left" w:pos="0"/>
        </w:tabs>
        <w:ind w:left="4909" w:hanging="360"/>
      </w:pPr>
      <w:rPr>
        <w:rFonts w:ascii="Symbol" w:hAnsi="Symbol" w:hint="default"/>
      </w:rPr>
    </w:lvl>
    <w:lvl w:ilvl="7" w:tplc="54524DE2">
      <w:start w:val="1"/>
      <w:numFmt w:val="bullet"/>
      <w:lvlText w:val="o"/>
      <w:lvlJc w:val="left"/>
      <w:pPr>
        <w:tabs>
          <w:tab w:val="left" w:pos="0"/>
        </w:tabs>
        <w:ind w:left="5629" w:hanging="360"/>
      </w:pPr>
      <w:rPr>
        <w:rFonts w:ascii="Courier New" w:hAnsi="Courier New" w:hint="default"/>
      </w:rPr>
    </w:lvl>
    <w:lvl w:ilvl="8" w:tplc="503A2D24">
      <w:start w:val="1"/>
      <w:numFmt w:val="bullet"/>
      <w:lvlText w:val=""/>
      <w:lvlJc w:val="left"/>
      <w:pPr>
        <w:tabs>
          <w:tab w:val="left" w:pos="0"/>
        </w:tabs>
        <w:ind w:left="6349" w:hanging="360"/>
      </w:pPr>
      <w:rPr>
        <w:rFonts w:ascii="Wingdings" w:hAnsi="Wingdings" w:hint="default"/>
      </w:rPr>
    </w:lvl>
  </w:abstractNum>
  <w:abstractNum w:abstractNumId="12">
    <w:nsid w:val="1C8E24B6"/>
    <w:multiLevelType w:val="hybridMultilevel"/>
    <w:tmpl w:val="92320BCA"/>
    <w:lvl w:ilvl="0" w:tplc="B1C69168">
      <w:start w:val="1"/>
      <w:numFmt w:val="bullet"/>
      <w:lvlText w:val=""/>
      <w:lvlJc w:val="left"/>
      <w:pPr>
        <w:tabs>
          <w:tab w:val="left" w:pos="0"/>
        </w:tabs>
        <w:ind w:left="589" w:hanging="360"/>
      </w:pPr>
      <w:rPr>
        <w:rFonts w:ascii="Wingdings" w:hAnsi="Wingdings" w:hint="default"/>
      </w:rPr>
    </w:lvl>
    <w:lvl w:ilvl="1" w:tplc="D18EE81E">
      <w:start w:val="1"/>
      <w:numFmt w:val="bullet"/>
      <w:lvlText w:val="o"/>
      <w:lvlJc w:val="left"/>
      <w:pPr>
        <w:tabs>
          <w:tab w:val="left" w:pos="0"/>
        </w:tabs>
        <w:ind w:left="1309" w:hanging="360"/>
      </w:pPr>
      <w:rPr>
        <w:rFonts w:ascii="Courier New" w:hAnsi="Courier New" w:hint="default"/>
      </w:rPr>
    </w:lvl>
    <w:lvl w:ilvl="2" w:tplc="52E0AA80">
      <w:start w:val="1"/>
      <w:numFmt w:val="bullet"/>
      <w:lvlText w:val=""/>
      <w:lvlJc w:val="left"/>
      <w:pPr>
        <w:tabs>
          <w:tab w:val="left" w:pos="0"/>
        </w:tabs>
        <w:ind w:left="2029" w:hanging="360"/>
      </w:pPr>
      <w:rPr>
        <w:rFonts w:ascii="Wingdings" w:hAnsi="Wingdings" w:hint="default"/>
      </w:rPr>
    </w:lvl>
    <w:lvl w:ilvl="3" w:tplc="760037AC">
      <w:start w:val="1"/>
      <w:numFmt w:val="bullet"/>
      <w:lvlText w:val=""/>
      <w:lvlJc w:val="left"/>
      <w:pPr>
        <w:tabs>
          <w:tab w:val="left" w:pos="0"/>
        </w:tabs>
        <w:ind w:left="2749" w:hanging="360"/>
      </w:pPr>
      <w:rPr>
        <w:rFonts w:ascii="Symbol" w:hAnsi="Symbol" w:hint="default"/>
      </w:rPr>
    </w:lvl>
    <w:lvl w:ilvl="4" w:tplc="4F98F762">
      <w:start w:val="1"/>
      <w:numFmt w:val="bullet"/>
      <w:lvlText w:val="o"/>
      <w:lvlJc w:val="left"/>
      <w:pPr>
        <w:tabs>
          <w:tab w:val="left" w:pos="0"/>
        </w:tabs>
        <w:ind w:left="3469" w:hanging="360"/>
      </w:pPr>
      <w:rPr>
        <w:rFonts w:ascii="Courier New" w:hAnsi="Courier New" w:hint="default"/>
      </w:rPr>
    </w:lvl>
    <w:lvl w:ilvl="5" w:tplc="F1668A48">
      <w:start w:val="1"/>
      <w:numFmt w:val="bullet"/>
      <w:lvlText w:val=""/>
      <w:lvlJc w:val="left"/>
      <w:pPr>
        <w:tabs>
          <w:tab w:val="left" w:pos="0"/>
        </w:tabs>
        <w:ind w:left="4189" w:hanging="360"/>
      </w:pPr>
      <w:rPr>
        <w:rFonts w:ascii="Wingdings" w:hAnsi="Wingdings" w:hint="default"/>
      </w:rPr>
    </w:lvl>
    <w:lvl w:ilvl="6" w:tplc="764CD7EC">
      <w:start w:val="1"/>
      <w:numFmt w:val="bullet"/>
      <w:lvlText w:val=""/>
      <w:lvlJc w:val="left"/>
      <w:pPr>
        <w:tabs>
          <w:tab w:val="left" w:pos="0"/>
        </w:tabs>
        <w:ind w:left="4909" w:hanging="360"/>
      </w:pPr>
      <w:rPr>
        <w:rFonts w:ascii="Symbol" w:hAnsi="Symbol" w:hint="default"/>
      </w:rPr>
    </w:lvl>
    <w:lvl w:ilvl="7" w:tplc="1B88992A">
      <w:start w:val="1"/>
      <w:numFmt w:val="bullet"/>
      <w:lvlText w:val="o"/>
      <w:lvlJc w:val="left"/>
      <w:pPr>
        <w:tabs>
          <w:tab w:val="left" w:pos="0"/>
        </w:tabs>
        <w:ind w:left="5629" w:hanging="360"/>
      </w:pPr>
      <w:rPr>
        <w:rFonts w:ascii="Courier New" w:hAnsi="Courier New" w:hint="default"/>
      </w:rPr>
    </w:lvl>
    <w:lvl w:ilvl="8" w:tplc="5F4A38FA">
      <w:start w:val="1"/>
      <w:numFmt w:val="bullet"/>
      <w:lvlText w:val=""/>
      <w:lvlJc w:val="left"/>
      <w:pPr>
        <w:tabs>
          <w:tab w:val="left" w:pos="0"/>
        </w:tabs>
        <w:ind w:left="6349" w:hanging="360"/>
      </w:pPr>
      <w:rPr>
        <w:rFonts w:ascii="Wingdings" w:hAnsi="Wingdings" w:hint="default"/>
      </w:rPr>
    </w:lvl>
  </w:abstractNum>
  <w:abstractNum w:abstractNumId="13">
    <w:nsid w:val="1FD01C36"/>
    <w:multiLevelType w:val="hybridMultilevel"/>
    <w:tmpl w:val="EDD22912"/>
    <w:lvl w:ilvl="0" w:tplc="08388FF0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83BE7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E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213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EB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48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C83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FEE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C0EC0"/>
    <w:multiLevelType w:val="singleLevel"/>
    <w:tmpl w:val="0E4A9FB2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15">
    <w:nsid w:val="2A2871EB"/>
    <w:multiLevelType w:val="singleLevel"/>
    <w:tmpl w:val="4F0E3254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16">
    <w:nsid w:val="33E47C72"/>
    <w:multiLevelType w:val="hybridMultilevel"/>
    <w:tmpl w:val="C6ECBE50"/>
    <w:lvl w:ilvl="0" w:tplc="90BA9C6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2F16C90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38D25D5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426768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C2B8A8F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95C2A76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6AA839A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CA666B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5A5A9BA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9D5C25"/>
    <w:multiLevelType w:val="singleLevel"/>
    <w:tmpl w:val="A684A252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18">
    <w:nsid w:val="3A17404A"/>
    <w:multiLevelType w:val="singleLevel"/>
    <w:tmpl w:val="41A4A340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19">
    <w:nsid w:val="3BD80A25"/>
    <w:multiLevelType w:val="singleLevel"/>
    <w:tmpl w:val="AC4EA5FC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20">
    <w:nsid w:val="3CF71E55"/>
    <w:multiLevelType w:val="hybridMultilevel"/>
    <w:tmpl w:val="D2046D22"/>
    <w:lvl w:ilvl="0" w:tplc="30D23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EA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2A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0F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0AA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E5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41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657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E48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A821CC"/>
    <w:multiLevelType w:val="singleLevel"/>
    <w:tmpl w:val="B48E2292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22">
    <w:nsid w:val="430717C6"/>
    <w:multiLevelType w:val="hybridMultilevel"/>
    <w:tmpl w:val="6AC8D518"/>
    <w:lvl w:ilvl="0" w:tplc="9F08661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279C07E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41FE12D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690A86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01B83BB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F83001D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E00745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E44B32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2A64A56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CB54FB"/>
    <w:multiLevelType w:val="singleLevel"/>
    <w:tmpl w:val="F7669336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24">
    <w:nsid w:val="45004C55"/>
    <w:multiLevelType w:val="singleLevel"/>
    <w:tmpl w:val="5044A7D0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25">
    <w:nsid w:val="4CF3423A"/>
    <w:multiLevelType w:val="hybridMultilevel"/>
    <w:tmpl w:val="F9A82A22"/>
    <w:lvl w:ilvl="0" w:tplc="E334FAC4">
      <w:start w:val="1"/>
      <w:numFmt w:val="bullet"/>
      <w:lvlText w:val="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 w:tplc="D4E6F1E4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 w:hint="default"/>
      </w:rPr>
    </w:lvl>
    <w:lvl w:ilvl="2" w:tplc="8022036C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3" w:tplc="911673F6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4" w:tplc="49546968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5" w:tplc="4D4239C0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6" w:tplc="C9B85450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7" w:tplc="16D65496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8" w:tplc="80BC2172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4382955"/>
    <w:multiLevelType w:val="singleLevel"/>
    <w:tmpl w:val="C0E235E8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27">
    <w:nsid w:val="546979CA"/>
    <w:multiLevelType w:val="singleLevel"/>
    <w:tmpl w:val="19646E44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28">
    <w:nsid w:val="5574170A"/>
    <w:multiLevelType w:val="singleLevel"/>
    <w:tmpl w:val="327416EC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29">
    <w:nsid w:val="59CD5D36"/>
    <w:multiLevelType w:val="singleLevel"/>
    <w:tmpl w:val="6C7E8D9A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30">
    <w:nsid w:val="5C4C11B9"/>
    <w:multiLevelType w:val="hybridMultilevel"/>
    <w:tmpl w:val="5922C6D4"/>
    <w:lvl w:ilvl="0" w:tplc="3C1EC9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FE2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F03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A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13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C6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E8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2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F0B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D3215"/>
    <w:multiLevelType w:val="singleLevel"/>
    <w:tmpl w:val="FC12043A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32">
    <w:nsid w:val="648F12F9"/>
    <w:multiLevelType w:val="singleLevel"/>
    <w:tmpl w:val="3FFAE62A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33">
    <w:nsid w:val="679C251D"/>
    <w:multiLevelType w:val="singleLevel"/>
    <w:tmpl w:val="00F8A41E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34">
    <w:nsid w:val="680558DA"/>
    <w:multiLevelType w:val="singleLevel"/>
    <w:tmpl w:val="C1789FB2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35">
    <w:nsid w:val="6833415E"/>
    <w:multiLevelType w:val="singleLevel"/>
    <w:tmpl w:val="EA402E3C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36">
    <w:nsid w:val="6F555405"/>
    <w:multiLevelType w:val="singleLevel"/>
    <w:tmpl w:val="19E2663A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37">
    <w:nsid w:val="739A1D2C"/>
    <w:multiLevelType w:val="singleLevel"/>
    <w:tmpl w:val="A1608370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38">
    <w:nsid w:val="73AC6B00"/>
    <w:multiLevelType w:val="singleLevel"/>
    <w:tmpl w:val="3D8C957C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39">
    <w:nsid w:val="76B007B5"/>
    <w:multiLevelType w:val="singleLevel"/>
    <w:tmpl w:val="B9161BB2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40">
    <w:nsid w:val="78C15EEB"/>
    <w:multiLevelType w:val="singleLevel"/>
    <w:tmpl w:val="6B7CE466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41">
    <w:nsid w:val="7B73425C"/>
    <w:multiLevelType w:val="singleLevel"/>
    <w:tmpl w:val="E75EC7E2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"/>
  </w:num>
  <w:num w:numId="5">
    <w:abstractNumId w:val="13"/>
  </w:num>
  <w:num w:numId="6">
    <w:abstractNumId w:val="30"/>
  </w:num>
  <w:num w:numId="7">
    <w:abstractNumId w:val="25"/>
  </w:num>
  <w:num w:numId="8">
    <w:abstractNumId w:val="20"/>
  </w:num>
  <w:num w:numId="9">
    <w:abstractNumId w:val="10"/>
  </w:num>
  <w:num w:numId="10">
    <w:abstractNumId w:val="3"/>
  </w:num>
  <w:num w:numId="11">
    <w:abstractNumId w:val="16"/>
  </w:num>
  <w:num w:numId="12">
    <w:abstractNumId w:val="22"/>
  </w:num>
  <w:num w:numId="13">
    <w:abstractNumId w:val="4"/>
  </w:num>
  <w:num w:numId="14">
    <w:abstractNumId w:val="34"/>
  </w:num>
  <w:num w:numId="15">
    <w:abstractNumId w:val="34"/>
    <w:lvlOverride w:ilvl="0">
      <w:lvl w:ilvl="0">
        <w:start w:val="2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4"/>
    <w:lvlOverride w:ilvl="0">
      <w:lvl w:ilvl="0">
        <w:start w:val="3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4"/>
    <w:lvlOverride w:ilvl="0">
      <w:lvl w:ilvl="0">
        <w:start w:val="4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4"/>
    <w:lvlOverride w:ilvl="0">
      <w:lvl w:ilvl="0">
        <w:start w:val="5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4"/>
    <w:lvlOverride w:ilvl="0">
      <w:lvl w:ilvl="0">
        <w:start w:val="6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4"/>
    <w:lvlOverride w:ilvl="0">
      <w:lvl w:ilvl="0">
        <w:start w:val="7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4"/>
    <w:lvlOverride w:ilvl="0">
      <w:lvl w:ilvl="0">
        <w:start w:val="8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4"/>
    <w:lvlOverride w:ilvl="0">
      <w:lvl w:ilvl="0">
        <w:start w:val="9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4"/>
    <w:lvlOverride w:ilvl="0">
      <w:lvl w:ilvl="0">
        <w:start w:val="10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4"/>
  </w:num>
  <w:num w:numId="25">
    <w:abstractNumId w:val="1"/>
  </w:num>
  <w:num w:numId="26">
    <w:abstractNumId w:val="1"/>
    <w:lvlOverride w:ilvl="0">
      <w:lvl w:ilvl="0">
        <w:start w:val="2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lvl w:ilvl="0">
        <w:start w:val="3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"/>
    <w:lvlOverride w:ilvl="0">
      <w:lvl w:ilvl="0">
        <w:start w:val="4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"/>
    <w:lvlOverride w:ilvl="0">
      <w:lvl w:ilvl="0">
        <w:start w:val="5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"/>
    <w:lvlOverride w:ilvl="0">
      <w:lvl w:ilvl="0">
        <w:start w:val="6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"/>
    <w:lvlOverride w:ilvl="0">
      <w:lvl w:ilvl="0">
        <w:start w:val="7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"/>
    <w:lvlOverride w:ilvl="0">
      <w:lvl w:ilvl="0">
        <w:start w:val="8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"/>
    <w:lvlOverride w:ilvl="0">
      <w:lvl w:ilvl="0">
        <w:start w:val="9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"/>
    <w:lvlOverride w:ilvl="0">
      <w:lvl w:ilvl="0">
        <w:start w:val="10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6"/>
  </w:num>
  <w:num w:numId="36">
    <w:abstractNumId w:val="26"/>
    <w:lvlOverride w:ilvl="0">
      <w:lvl w:ilvl="0">
        <w:start w:val="2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6"/>
    <w:lvlOverride w:ilvl="0">
      <w:lvl w:ilvl="0">
        <w:start w:val="3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6"/>
    <w:lvlOverride w:ilvl="0">
      <w:lvl w:ilvl="0">
        <w:start w:val="4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6"/>
    <w:lvlOverride w:ilvl="0">
      <w:lvl w:ilvl="0">
        <w:start w:val="5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6"/>
    <w:lvlOverride w:ilvl="0">
      <w:lvl w:ilvl="0">
        <w:start w:val="6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6"/>
    <w:lvlOverride w:ilvl="0">
      <w:lvl w:ilvl="0">
        <w:start w:val="7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6"/>
    <w:lvlOverride w:ilvl="0">
      <w:lvl w:ilvl="0">
        <w:start w:val="8"/>
        <w:numFmt w:val="decimal"/>
        <w:lvlText w:val="%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8194" fillcolor="white">
      <v:fill color="white"/>
      <v:stroke weight=".9pt"/>
    </o:shapedefaults>
  </w:hdrShapeDefaults>
  <w:footnotePr>
    <w:footnote w:id="0"/>
    <w:footnote w:id="1"/>
  </w:footnotePr>
  <w:endnotePr>
    <w:endnote w:id="0"/>
    <w:endnote w:id="1"/>
  </w:endnotePr>
  <w:compat/>
  <w:rsids>
    <w:rsidRoot w:val="006246E0"/>
    <w:rsid w:val="00037BF8"/>
    <w:rsid w:val="000401E0"/>
    <w:rsid w:val="0004119A"/>
    <w:rsid w:val="00043510"/>
    <w:rsid w:val="00067ED9"/>
    <w:rsid w:val="00072578"/>
    <w:rsid w:val="000768E6"/>
    <w:rsid w:val="000B6898"/>
    <w:rsid w:val="000B6D57"/>
    <w:rsid w:val="000C7F6C"/>
    <w:rsid w:val="000D0A5B"/>
    <w:rsid w:val="000D694D"/>
    <w:rsid w:val="000D6F81"/>
    <w:rsid w:val="000E3315"/>
    <w:rsid w:val="000E4E42"/>
    <w:rsid w:val="000F3E20"/>
    <w:rsid w:val="00103679"/>
    <w:rsid w:val="0012028E"/>
    <w:rsid w:val="001217DE"/>
    <w:rsid w:val="00126558"/>
    <w:rsid w:val="00136069"/>
    <w:rsid w:val="001371DF"/>
    <w:rsid w:val="00147818"/>
    <w:rsid w:val="00152DD1"/>
    <w:rsid w:val="00185BCC"/>
    <w:rsid w:val="0019224C"/>
    <w:rsid w:val="001B20CA"/>
    <w:rsid w:val="001C0185"/>
    <w:rsid w:val="001C174D"/>
    <w:rsid w:val="001D713C"/>
    <w:rsid w:val="00204DD9"/>
    <w:rsid w:val="00211425"/>
    <w:rsid w:val="0023517F"/>
    <w:rsid w:val="002365DD"/>
    <w:rsid w:val="00244607"/>
    <w:rsid w:val="00263D04"/>
    <w:rsid w:val="00271867"/>
    <w:rsid w:val="00287C49"/>
    <w:rsid w:val="002B1D5C"/>
    <w:rsid w:val="002C2AEC"/>
    <w:rsid w:val="002C6EA7"/>
    <w:rsid w:val="002F56FA"/>
    <w:rsid w:val="00303C69"/>
    <w:rsid w:val="0031363F"/>
    <w:rsid w:val="00313D0A"/>
    <w:rsid w:val="00327F3F"/>
    <w:rsid w:val="00330A9A"/>
    <w:rsid w:val="00330B66"/>
    <w:rsid w:val="00331A05"/>
    <w:rsid w:val="0034795B"/>
    <w:rsid w:val="00370243"/>
    <w:rsid w:val="003A14CB"/>
    <w:rsid w:val="003A5111"/>
    <w:rsid w:val="003A52CF"/>
    <w:rsid w:val="003B62E8"/>
    <w:rsid w:val="003F1242"/>
    <w:rsid w:val="00407B94"/>
    <w:rsid w:val="00430EB9"/>
    <w:rsid w:val="00436FDD"/>
    <w:rsid w:val="00442363"/>
    <w:rsid w:val="00466493"/>
    <w:rsid w:val="004729E7"/>
    <w:rsid w:val="00487B56"/>
    <w:rsid w:val="004A5BC5"/>
    <w:rsid w:val="004B4933"/>
    <w:rsid w:val="004B72C6"/>
    <w:rsid w:val="004C4637"/>
    <w:rsid w:val="004D47E8"/>
    <w:rsid w:val="004D48F0"/>
    <w:rsid w:val="004F5982"/>
    <w:rsid w:val="0050055A"/>
    <w:rsid w:val="0051199E"/>
    <w:rsid w:val="00532AB0"/>
    <w:rsid w:val="00533768"/>
    <w:rsid w:val="00534A29"/>
    <w:rsid w:val="005A7285"/>
    <w:rsid w:val="005B2AFE"/>
    <w:rsid w:val="005B720F"/>
    <w:rsid w:val="005C10B4"/>
    <w:rsid w:val="005C3C27"/>
    <w:rsid w:val="005D62FC"/>
    <w:rsid w:val="005F7312"/>
    <w:rsid w:val="00610500"/>
    <w:rsid w:val="00611547"/>
    <w:rsid w:val="00613781"/>
    <w:rsid w:val="00615DC6"/>
    <w:rsid w:val="0062099D"/>
    <w:rsid w:val="006246E0"/>
    <w:rsid w:val="00645062"/>
    <w:rsid w:val="0065227F"/>
    <w:rsid w:val="00682E80"/>
    <w:rsid w:val="006A0B77"/>
    <w:rsid w:val="006A2C4C"/>
    <w:rsid w:val="006A73A3"/>
    <w:rsid w:val="006C3DB8"/>
    <w:rsid w:val="007140F2"/>
    <w:rsid w:val="0072427E"/>
    <w:rsid w:val="00725D27"/>
    <w:rsid w:val="007269B3"/>
    <w:rsid w:val="0074121B"/>
    <w:rsid w:val="007427C9"/>
    <w:rsid w:val="00776EB4"/>
    <w:rsid w:val="00794C22"/>
    <w:rsid w:val="007A52C1"/>
    <w:rsid w:val="007B5A6B"/>
    <w:rsid w:val="007D4D5C"/>
    <w:rsid w:val="00832526"/>
    <w:rsid w:val="00836D4F"/>
    <w:rsid w:val="0085683A"/>
    <w:rsid w:val="008632C2"/>
    <w:rsid w:val="00897C04"/>
    <w:rsid w:val="008A1741"/>
    <w:rsid w:val="008B2AEF"/>
    <w:rsid w:val="008D058E"/>
    <w:rsid w:val="008F0E9C"/>
    <w:rsid w:val="009037BE"/>
    <w:rsid w:val="00917421"/>
    <w:rsid w:val="00923FDC"/>
    <w:rsid w:val="0093119A"/>
    <w:rsid w:val="00961FB0"/>
    <w:rsid w:val="00972D6F"/>
    <w:rsid w:val="00973ECB"/>
    <w:rsid w:val="009748D7"/>
    <w:rsid w:val="009771C4"/>
    <w:rsid w:val="009A4B94"/>
    <w:rsid w:val="009A760D"/>
    <w:rsid w:val="009B6FBF"/>
    <w:rsid w:val="009C610A"/>
    <w:rsid w:val="009D0E5F"/>
    <w:rsid w:val="009D7B3A"/>
    <w:rsid w:val="009F78C9"/>
    <w:rsid w:val="00A02C96"/>
    <w:rsid w:val="00A14781"/>
    <w:rsid w:val="00A230D8"/>
    <w:rsid w:val="00A43471"/>
    <w:rsid w:val="00A531D8"/>
    <w:rsid w:val="00A935F7"/>
    <w:rsid w:val="00A9398F"/>
    <w:rsid w:val="00A95CAD"/>
    <w:rsid w:val="00AA37B7"/>
    <w:rsid w:val="00AB6FD5"/>
    <w:rsid w:val="00B1157D"/>
    <w:rsid w:val="00B168E5"/>
    <w:rsid w:val="00B2001E"/>
    <w:rsid w:val="00B247AC"/>
    <w:rsid w:val="00B31E3C"/>
    <w:rsid w:val="00B609DB"/>
    <w:rsid w:val="00B758B6"/>
    <w:rsid w:val="00B87401"/>
    <w:rsid w:val="00B90C97"/>
    <w:rsid w:val="00BD63F6"/>
    <w:rsid w:val="00BE76B0"/>
    <w:rsid w:val="00BF0EC6"/>
    <w:rsid w:val="00C142DA"/>
    <w:rsid w:val="00C21905"/>
    <w:rsid w:val="00C25013"/>
    <w:rsid w:val="00C26ACC"/>
    <w:rsid w:val="00C31565"/>
    <w:rsid w:val="00C35E98"/>
    <w:rsid w:val="00C44817"/>
    <w:rsid w:val="00C51EA0"/>
    <w:rsid w:val="00C56C19"/>
    <w:rsid w:val="00C902E8"/>
    <w:rsid w:val="00CA1BE6"/>
    <w:rsid w:val="00CA37B8"/>
    <w:rsid w:val="00CC5DF9"/>
    <w:rsid w:val="00CE2776"/>
    <w:rsid w:val="00D0498C"/>
    <w:rsid w:val="00D07F4E"/>
    <w:rsid w:val="00D22527"/>
    <w:rsid w:val="00D3088F"/>
    <w:rsid w:val="00D565B6"/>
    <w:rsid w:val="00D56BA6"/>
    <w:rsid w:val="00D6332E"/>
    <w:rsid w:val="00D70A8D"/>
    <w:rsid w:val="00D77C68"/>
    <w:rsid w:val="00DB7163"/>
    <w:rsid w:val="00DC3143"/>
    <w:rsid w:val="00DC6908"/>
    <w:rsid w:val="00DE1D37"/>
    <w:rsid w:val="00DF238A"/>
    <w:rsid w:val="00DF268A"/>
    <w:rsid w:val="00DF3CD2"/>
    <w:rsid w:val="00DF7A25"/>
    <w:rsid w:val="00E41C00"/>
    <w:rsid w:val="00E716E0"/>
    <w:rsid w:val="00E7799F"/>
    <w:rsid w:val="00E9187C"/>
    <w:rsid w:val="00EA2AE9"/>
    <w:rsid w:val="00EB4964"/>
    <w:rsid w:val="00EC07AD"/>
    <w:rsid w:val="00EC770B"/>
    <w:rsid w:val="00F03C45"/>
    <w:rsid w:val="00F05D7D"/>
    <w:rsid w:val="00F167FC"/>
    <w:rsid w:val="00F2444D"/>
    <w:rsid w:val="00F25842"/>
    <w:rsid w:val="00F443F6"/>
    <w:rsid w:val="00F4455F"/>
    <w:rsid w:val="00F5028A"/>
    <w:rsid w:val="00F844EC"/>
    <w:rsid w:val="00F845B2"/>
    <w:rsid w:val="00F86F32"/>
    <w:rsid w:val="00F92993"/>
    <w:rsid w:val="00F93E9D"/>
    <w:rsid w:val="00FB50BE"/>
    <w:rsid w:val="00FB52EB"/>
    <w:rsid w:val="00FC7DB7"/>
    <w:rsid w:val="00FD03E3"/>
    <w:rsid w:val="00FD1F3B"/>
    <w:rsid w:val="00FD2131"/>
    <w:rsid w:val="00FE4A3C"/>
    <w:rsid w:val="00FE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  <v:stroke weight=".9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37"/>
    <w:pPr>
      <w:spacing w:after="200" w:line="288" w:lineRule="auto"/>
    </w:pPr>
    <w:rPr>
      <w:rFonts w:ascii="Carlito"/>
      <w:i/>
      <w:lang w:bidi="en-US"/>
    </w:rPr>
  </w:style>
  <w:style w:type="paragraph" w:styleId="Heading1">
    <w:name w:val="heading 1"/>
    <w:basedOn w:val="Normal"/>
    <w:qFormat/>
    <w:rsid w:val="004C463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color w:val="622423"/>
      <w:sz w:val="22"/>
      <w:szCs w:val="22"/>
    </w:rPr>
  </w:style>
  <w:style w:type="paragraph" w:styleId="Heading2">
    <w:name w:val="heading 2"/>
    <w:basedOn w:val="Normal"/>
    <w:qFormat/>
    <w:rsid w:val="004C463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color w:val="943634"/>
      <w:sz w:val="22"/>
      <w:szCs w:val="22"/>
    </w:rPr>
  </w:style>
  <w:style w:type="paragraph" w:styleId="Heading3">
    <w:name w:val="heading 3"/>
    <w:basedOn w:val="Normal"/>
    <w:qFormat/>
    <w:rsid w:val="004C463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color w:val="943634"/>
      <w:sz w:val="22"/>
      <w:szCs w:val="22"/>
    </w:rPr>
  </w:style>
  <w:style w:type="paragraph" w:styleId="Heading4">
    <w:name w:val="heading 4"/>
    <w:basedOn w:val="Normal"/>
    <w:qFormat/>
    <w:rsid w:val="004C463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color w:val="943634"/>
      <w:sz w:val="22"/>
      <w:szCs w:val="22"/>
    </w:rPr>
  </w:style>
  <w:style w:type="paragraph" w:styleId="Heading5">
    <w:name w:val="heading 5"/>
    <w:basedOn w:val="Normal"/>
    <w:qFormat/>
    <w:rsid w:val="004C463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color w:val="943634"/>
      <w:sz w:val="22"/>
      <w:szCs w:val="22"/>
    </w:rPr>
  </w:style>
  <w:style w:type="paragraph" w:styleId="Heading6">
    <w:name w:val="heading 6"/>
    <w:basedOn w:val="Normal"/>
    <w:qFormat/>
    <w:rsid w:val="004C463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qFormat/>
    <w:rsid w:val="004C463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qFormat/>
    <w:rsid w:val="004C4637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qFormat/>
    <w:rsid w:val="004C4637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4637"/>
    <w:rPr>
      <w:color w:val="0000FF"/>
      <w:u w:val="single"/>
    </w:rPr>
  </w:style>
  <w:style w:type="character" w:styleId="FollowedHyperlink">
    <w:name w:val="FollowedHyperlink"/>
    <w:basedOn w:val="DefaultParagraphFont"/>
    <w:rsid w:val="004C4637"/>
    <w:rPr>
      <w:color w:val="800080"/>
      <w:u w:val="single"/>
    </w:rPr>
  </w:style>
  <w:style w:type="paragraph" w:styleId="DocumentMap">
    <w:name w:val="Document Map"/>
    <w:basedOn w:val="Normal"/>
    <w:rsid w:val="004C463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sid w:val="004C463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C4637"/>
    <w:pPr>
      <w:ind w:left="2520" w:hanging="360"/>
    </w:pPr>
  </w:style>
  <w:style w:type="paragraph" w:styleId="ListParagraph">
    <w:name w:val="List Paragraph"/>
    <w:basedOn w:val="Normal"/>
    <w:qFormat/>
    <w:rsid w:val="004C4637"/>
    <w:pPr>
      <w:ind w:left="720"/>
      <w:contextualSpacing/>
    </w:pPr>
  </w:style>
  <w:style w:type="paragraph" w:styleId="Header">
    <w:name w:val="header"/>
    <w:basedOn w:val="Normal"/>
    <w:rsid w:val="004C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4C4637"/>
    <w:rPr>
      <w:sz w:val="24"/>
      <w:szCs w:val="24"/>
    </w:rPr>
  </w:style>
  <w:style w:type="paragraph" w:styleId="Footer">
    <w:name w:val="footer"/>
    <w:basedOn w:val="Normal"/>
    <w:rsid w:val="004C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4C4637"/>
    <w:rPr>
      <w:sz w:val="24"/>
      <w:szCs w:val="24"/>
    </w:rPr>
  </w:style>
  <w:style w:type="character" w:customStyle="1" w:styleId="Heading1Char">
    <w:name w:val="Heading 1 Char"/>
    <w:basedOn w:val="DefaultParagraphFont"/>
    <w:rsid w:val="004C4637"/>
    <w:rPr>
      <w:rFonts w:ascii="Cambria" w:eastAsia="Times New Roman" w:hAnsi="Cambria" w:cs="Times New Roman"/>
      <w:b/>
      <w:i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rsid w:val="004C4637"/>
    <w:rPr>
      <w:rFonts w:ascii="Cambria" w:eastAsia="Times New Roman" w:hAnsi="Cambria" w:cs="Times New Roman"/>
      <w:b/>
      <w:i/>
      <w:color w:val="943634"/>
    </w:rPr>
  </w:style>
  <w:style w:type="character" w:customStyle="1" w:styleId="Heading3Char">
    <w:name w:val="Heading 3 Char"/>
    <w:basedOn w:val="DefaultParagraphFont"/>
    <w:rsid w:val="004C4637"/>
    <w:rPr>
      <w:rFonts w:ascii="Cambria" w:eastAsia="Times New Roman" w:hAnsi="Cambria" w:cs="Times New Roman"/>
      <w:b/>
      <w:i/>
      <w:color w:val="943634"/>
    </w:rPr>
  </w:style>
  <w:style w:type="character" w:customStyle="1" w:styleId="Heading4Char">
    <w:name w:val="Heading 4 Char"/>
    <w:basedOn w:val="DefaultParagraphFont"/>
    <w:rsid w:val="004C4637"/>
    <w:rPr>
      <w:rFonts w:ascii="Cambria" w:eastAsia="Times New Roman" w:hAnsi="Cambria" w:cs="Times New Roman"/>
      <w:b/>
      <w:i/>
      <w:color w:val="943634"/>
    </w:rPr>
  </w:style>
  <w:style w:type="character" w:customStyle="1" w:styleId="Heading5Char">
    <w:name w:val="Heading 5 Char"/>
    <w:basedOn w:val="DefaultParagraphFont"/>
    <w:rsid w:val="004C4637"/>
    <w:rPr>
      <w:rFonts w:ascii="Cambria" w:eastAsia="Times New Roman" w:hAnsi="Cambria" w:cs="Times New Roman"/>
      <w:b/>
      <w:i/>
      <w:color w:val="943634"/>
    </w:rPr>
  </w:style>
  <w:style w:type="character" w:customStyle="1" w:styleId="Heading6Char">
    <w:name w:val="Heading 6 Char"/>
    <w:basedOn w:val="DefaultParagraphFont"/>
    <w:rsid w:val="004C4637"/>
    <w:rPr>
      <w:rFonts w:ascii="Cambria" w:eastAsia="Times New Roman" w:hAnsi="Cambria" w:cs="Times New Roman"/>
      <w:i/>
      <w:color w:val="943634"/>
    </w:rPr>
  </w:style>
  <w:style w:type="character" w:customStyle="1" w:styleId="Heading7Char">
    <w:name w:val="Heading 7 Char"/>
    <w:basedOn w:val="DefaultParagraphFont"/>
    <w:rsid w:val="004C4637"/>
    <w:rPr>
      <w:rFonts w:ascii="Cambria" w:eastAsia="Times New Roman" w:hAnsi="Cambria" w:cs="Times New Roman"/>
      <w:i/>
      <w:color w:val="943634"/>
    </w:rPr>
  </w:style>
  <w:style w:type="character" w:customStyle="1" w:styleId="Heading8Char">
    <w:name w:val="Heading 8 Char"/>
    <w:basedOn w:val="DefaultParagraphFont"/>
    <w:rsid w:val="004C4637"/>
    <w:rPr>
      <w:rFonts w:ascii="Cambria" w:eastAsia="Times New Roman" w:hAnsi="Cambria" w:cs="Times New Roman"/>
      <w:i/>
      <w:color w:val="C0504D"/>
    </w:rPr>
  </w:style>
  <w:style w:type="character" w:customStyle="1" w:styleId="Heading9Char">
    <w:name w:val="Heading 9 Char"/>
    <w:basedOn w:val="DefaultParagraphFont"/>
    <w:rsid w:val="004C4637"/>
    <w:rPr>
      <w:rFonts w:ascii="Cambria" w:eastAsia="Times New Roman" w:hAnsi="Cambria" w:cs="Times New Roman"/>
      <w:i/>
      <w:color w:val="C0504D"/>
      <w:sz w:val="20"/>
      <w:szCs w:val="20"/>
    </w:rPr>
  </w:style>
  <w:style w:type="paragraph" w:styleId="Caption">
    <w:name w:val="caption"/>
    <w:basedOn w:val="Normal"/>
    <w:qFormat/>
    <w:rsid w:val="004C4637"/>
    <w:rPr>
      <w:b/>
      <w:color w:val="943634"/>
      <w:sz w:val="18"/>
      <w:szCs w:val="18"/>
    </w:rPr>
  </w:style>
  <w:style w:type="paragraph" w:styleId="Title">
    <w:name w:val="Title"/>
    <w:basedOn w:val="Normal"/>
    <w:qFormat/>
    <w:rsid w:val="004C463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rsid w:val="004C4637"/>
    <w:rPr>
      <w:rFonts w:ascii="Cambria" w:eastAsia="Times New Roman" w:hAnsi="Cambria" w:cs="Times New Roman"/>
      <w:i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qFormat/>
    <w:rsid w:val="004C463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rsid w:val="004C4637"/>
    <w:rPr>
      <w:rFonts w:ascii="Cambria" w:eastAsia="Times New Roman" w:hAnsi="Cambria" w:cs="Times New Roman"/>
      <w:i/>
      <w:color w:val="622423"/>
      <w:sz w:val="24"/>
      <w:szCs w:val="24"/>
    </w:rPr>
  </w:style>
  <w:style w:type="character" w:styleId="Strong">
    <w:name w:val="Strong"/>
    <w:qFormat/>
    <w:rsid w:val="004C4637"/>
    <w:rPr>
      <w:b/>
      <w:spacing w:val="0"/>
    </w:rPr>
  </w:style>
  <w:style w:type="character" w:styleId="Emphasis">
    <w:name w:val="Emphasis"/>
    <w:qFormat/>
    <w:rsid w:val="004C4637"/>
    <w:rPr>
      <w:rFonts w:ascii="Cambria" w:eastAsia="Times New Roman" w:hAnsi="Cambria" w:cs="Times New Roman"/>
      <w:b/>
      <w:i/>
      <w:color w:val="C0504D"/>
      <w:shd w:val="clear" w:color="auto" w:fill="F2DBDB"/>
    </w:rPr>
  </w:style>
  <w:style w:type="paragraph" w:styleId="NoSpacing">
    <w:name w:val="No Spacing"/>
    <w:basedOn w:val="Normal"/>
    <w:qFormat/>
    <w:rsid w:val="004C4637"/>
    <w:pPr>
      <w:spacing w:after="0" w:line="240" w:lineRule="auto"/>
    </w:pPr>
  </w:style>
  <w:style w:type="paragraph" w:styleId="Quote">
    <w:name w:val="Quote"/>
    <w:basedOn w:val="Normal"/>
    <w:qFormat/>
    <w:rsid w:val="004C4637"/>
    <w:rPr>
      <w:i w:val="0"/>
      <w:color w:val="943634"/>
    </w:rPr>
  </w:style>
  <w:style w:type="character" w:customStyle="1" w:styleId="QuoteChar">
    <w:name w:val="Quote Char"/>
    <w:basedOn w:val="DefaultParagraphFont"/>
    <w:rsid w:val="004C4637"/>
    <w:rPr>
      <w:color w:val="943634"/>
      <w:sz w:val="20"/>
      <w:szCs w:val="20"/>
    </w:rPr>
  </w:style>
  <w:style w:type="paragraph" w:styleId="IntenseQuote">
    <w:name w:val="Intense Quote"/>
    <w:basedOn w:val="Normal"/>
    <w:qFormat/>
    <w:rsid w:val="004C463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color w:val="C0504D"/>
    </w:rPr>
  </w:style>
  <w:style w:type="character" w:customStyle="1" w:styleId="IntenseQuoteChar">
    <w:name w:val="Intense Quote Char"/>
    <w:basedOn w:val="DefaultParagraphFont"/>
    <w:rsid w:val="004C4637"/>
    <w:rPr>
      <w:rFonts w:ascii="Cambria" w:eastAsia="Times New Roman" w:hAnsi="Cambria" w:cs="Times New Roman"/>
      <w:b/>
      <w:i/>
      <w:color w:val="C0504D"/>
      <w:sz w:val="20"/>
      <w:szCs w:val="20"/>
    </w:rPr>
  </w:style>
  <w:style w:type="character" w:styleId="SubtleEmphasis">
    <w:name w:val="Subtle Emphasis"/>
    <w:qFormat/>
    <w:rsid w:val="004C4637"/>
    <w:rPr>
      <w:rFonts w:ascii="Cambria" w:eastAsia="Times New Roman" w:hAnsi="Cambria" w:cs="Times New Roman"/>
      <w:i/>
      <w:color w:val="C0504D"/>
    </w:rPr>
  </w:style>
  <w:style w:type="character" w:styleId="IntenseEmphasis">
    <w:name w:val="Intense Emphasis"/>
    <w:qFormat/>
    <w:rsid w:val="004C4637"/>
    <w:rPr>
      <w:rFonts w:ascii="Cambria" w:eastAsia="Times New Roman" w:hAnsi="Cambria" w:cs="Times New Roman"/>
      <w:b/>
      <w:i/>
      <w:dstrike w:val="0"/>
      <w:color w:val="FFFFFF"/>
      <w:shd w:val="clear" w:color="auto" w:fill="C0504D"/>
      <w:vertAlign w:val="baseline"/>
    </w:rPr>
  </w:style>
  <w:style w:type="character" w:styleId="SubtleReference">
    <w:name w:val="Subtle Reference"/>
    <w:qFormat/>
    <w:rsid w:val="004C4637"/>
    <w:rPr>
      <w:i/>
      <w:smallCaps/>
      <w:color w:val="C0504D"/>
    </w:rPr>
  </w:style>
  <w:style w:type="character" w:styleId="IntenseReference">
    <w:name w:val="Intense Reference"/>
    <w:qFormat/>
    <w:rsid w:val="004C4637"/>
    <w:rPr>
      <w:b/>
      <w:i/>
      <w:smallCaps/>
      <w:color w:val="C0504D"/>
    </w:rPr>
  </w:style>
  <w:style w:type="character" w:styleId="BookTitle">
    <w:name w:val="Book Title"/>
    <w:qFormat/>
    <w:rsid w:val="004C4637"/>
    <w:rPr>
      <w:rFonts w:ascii="Cambria" w:eastAsia="Times New Roman" w:hAnsi="Cambria" w:cs="Times New Roman"/>
      <w:b/>
      <w:i/>
      <w:smallCaps/>
      <w:color w:val="943634"/>
      <w:u w:val="single"/>
    </w:rPr>
  </w:style>
  <w:style w:type="paragraph" w:styleId="TOCHeading">
    <w:name w:val="TOC Heading"/>
    <w:basedOn w:val="Heading1"/>
    <w:qFormat/>
    <w:rsid w:val="004C4637"/>
    <w:pPr>
      <w:outlineLvl w:val="9"/>
    </w:pPr>
  </w:style>
  <w:style w:type="paragraph" w:customStyle="1" w:styleId="Objective">
    <w:name w:val="Objective"/>
    <w:basedOn w:val="Normal"/>
    <w:rsid w:val="004C4637"/>
    <w:pPr>
      <w:spacing w:before="240" w:after="220" w:line="220" w:lineRule="atLeast"/>
    </w:pPr>
    <w:rPr>
      <w:rFonts w:ascii="Verdana" w:eastAsia="Batang" w:hAnsi="Verdana"/>
      <w:i w:val="0"/>
      <w:color w:val="000066"/>
      <w:sz w:val="24"/>
      <w:szCs w:val="24"/>
    </w:rPr>
  </w:style>
  <w:style w:type="paragraph" w:styleId="BodyText">
    <w:name w:val="Body Text"/>
    <w:basedOn w:val="Normal"/>
    <w:rsid w:val="004C4637"/>
    <w:pPr>
      <w:spacing w:after="120"/>
    </w:pPr>
  </w:style>
  <w:style w:type="paragraph" w:customStyle="1" w:styleId="SectionTitle">
    <w:name w:val="Section Title"/>
    <w:basedOn w:val="Normal"/>
    <w:rsid w:val="004C4637"/>
    <w:pPr>
      <w:spacing w:before="80" w:after="80" w:line="280" w:lineRule="atLeast"/>
      <w:jc w:val="both"/>
    </w:pPr>
    <w:rPr>
      <w:rFonts w:ascii="Verdana" w:eastAsia="Batang" w:hAnsi="Verdana"/>
      <w:b/>
      <w:i w:val="0"/>
      <w:color w:val="005A58"/>
      <w:sz w:val="22"/>
      <w:szCs w:val="22"/>
    </w:rPr>
  </w:style>
  <w:style w:type="table" w:styleId="TableGrid">
    <w:name w:val="Table Grid"/>
    <w:basedOn w:val="TableNormal"/>
    <w:rsid w:val="004C4637"/>
    <w:pPr>
      <w:spacing w:after="200" w:line="288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14pt">
    <w:name w:val="Normal + Arial 14 pt"/>
    <w:basedOn w:val="Normal"/>
    <w:rsid w:val="004C4637"/>
    <w:pPr>
      <w:spacing w:after="0" w:line="240" w:lineRule="auto"/>
    </w:pPr>
    <w:rPr>
      <w:rFonts w:ascii="Times New Roman" w:hAnsi="Times New Roman"/>
      <w:i w:val="0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6FBF"/>
    <w:pPr>
      <w:spacing w:after="200" w:line="288" w:lineRule="auto"/>
    </w:pPr>
    <w:rPr>
      <w:i/>
      <w:iCs/>
      <w:lang w:bidi="en-US"/>
    </w:rPr>
  </w:style>
  <w:style w:type="paragraph" w:styleId="Heading1">
    <w:name w:val="heading 1"/>
    <w:basedOn w:val="Normal"/>
    <w:next w:val="Normal"/>
    <w:qFormat/>
    <w:rsid w:val="005D62F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qFormat/>
    <w:rsid w:val="005D62F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qFormat/>
    <w:rsid w:val="005D62F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qFormat/>
    <w:rsid w:val="005D62FC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qFormat/>
    <w:rsid w:val="005D62FC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qFormat/>
    <w:rsid w:val="005D62FC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qFormat/>
    <w:rsid w:val="005D62FC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qFormat/>
    <w:rsid w:val="005D62FC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qFormat/>
    <w:rsid w:val="005D62FC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62FC"/>
    <w:rPr>
      <w:color w:val="0000FF"/>
      <w:u w:val="single"/>
    </w:rPr>
  </w:style>
  <w:style w:type="character" w:styleId="FollowedHyperlink">
    <w:name w:val="FollowedHyperlink"/>
    <w:basedOn w:val="DefaultParagraphFont"/>
    <w:rsid w:val="005D62FC"/>
    <w:rPr>
      <w:color w:val="800080"/>
      <w:u w:val="single"/>
    </w:rPr>
  </w:style>
  <w:style w:type="paragraph" w:styleId="DocumentMap">
    <w:name w:val="Document Map"/>
    <w:basedOn w:val="Normal"/>
    <w:semiHidden/>
    <w:rsid w:val="005D62F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D62F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62FC"/>
    <w:pPr>
      <w:ind w:left="2520" w:hanging="360"/>
    </w:pPr>
  </w:style>
  <w:style w:type="paragraph" w:styleId="ListParagraph">
    <w:name w:val="List Paragraph"/>
    <w:basedOn w:val="Normal"/>
    <w:qFormat/>
    <w:rsid w:val="005D62FC"/>
    <w:pPr>
      <w:ind w:left="720"/>
      <w:contextualSpacing/>
    </w:pPr>
  </w:style>
  <w:style w:type="paragraph" w:styleId="Header">
    <w:name w:val="header"/>
    <w:basedOn w:val="Normal"/>
    <w:unhideWhenUsed/>
    <w:rsid w:val="005D6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semiHidden/>
    <w:rsid w:val="005D62FC"/>
    <w:rPr>
      <w:sz w:val="24"/>
      <w:szCs w:val="24"/>
    </w:rPr>
  </w:style>
  <w:style w:type="paragraph" w:styleId="Footer">
    <w:name w:val="footer"/>
    <w:basedOn w:val="Normal"/>
    <w:unhideWhenUsed/>
    <w:rsid w:val="005D6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semiHidden/>
    <w:rsid w:val="005D62FC"/>
    <w:rPr>
      <w:sz w:val="24"/>
      <w:szCs w:val="24"/>
    </w:rPr>
  </w:style>
  <w:style w:type="character" w:customStyle="1" w:styleId="Heading1Char">
    <w:name w:val="Heading 1 Char"/>
    <w:basedOn w:val="DefaultParagraphFont"/>
    <w:rsid w:val="005D62FC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rsid w:val="005D62F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rsid w:val="005D62F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semiHidden/>
    <w:rsid w:val="005D62F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rsid w:val="005D62F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semiHidden/>
    <w:rsid w:val="005D62FC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semiHidden/>
    <w:rsid w:val="005D62FC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semiHidden/>
    <w:rsid w:val="005D62FC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semiHidden/>
    <w:rsid w:val="005D62FC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qFormat/>
    <w:rsid w:val="005D62FC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qFormat/>
    <w:rsid w:val="005D62F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rsid w:val="005D62FC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qFormat/>
    <w:rsid w:val="005D62FC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rsid w:val="005D62FC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qFormat/>
    <w:rsid w:val="005D62FC"/>
    <w:rPr>
      <w:b/>
      <w:bCs/>
      <w:spacing w:val="0"/>
    </w:rPr>
  </w:style>
  <w:style w:type="character" w:styleId="Emphasis">
    <w:name w:val="Emphasis"/>
    <w:qFormat/>
    <w:rsid w:val="005D62FC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qFormat/>
    <w:rsid w:val="005D62FC"/>
    <w:pPr>
      <w:spacing w:after="0" w:line="240" w:lineRule="auto"/>
    </w:pPr>
  </w:style>
  <w:style w:type="paragraph" w:styleId="Quote">
    <w:name w:val="Quote"/>
    <w:basedOn w:val="Normal"/>
    <w:next w:val="Normal"/>
    <w:qFormat/>
    <w:rsid w:val="005D62FC"/>
    <w:rPr>
      <w:i w:val="0"/>
      <w:iCs w:val="0"/>
      <w:color w:val="943634"/>
    </w:rPr>
  </w:style>
  <w:style w:type="character" w:customStyle="1" w:styleId="QuoteChar">
    <w:name w:val="Quote Char"/>
    <w:basedOn w:val="DefaultParagraphFont"/>
    <w:rsid w:val="005D62FC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qFormat/>
    <w:rsid w:val="005D62F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rsid w:val="005D62FC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qFormat/>
    <w:rsid w:val="005D62FC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qFormat/>
    <w:rsid w:val="005D62FC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qFormat/>
    <w:rsid w:val="005D62FC"/>
    <w:rPr>
      <w:i/>
      <w:iCs/>
      <w:smallCaps/>
      <w:color w:val="C0504D"/>
      <w:u w:color="C0504D"/>
    </w:rPr>
  </w:style>
  <w:style w:type="character" w:styleId="IntenseReference">
    <w:name w:val="Intense Reference"/>
    <w:qFormat/>
    <w:rsid w:val="005D62FC"/>
    <w:rPr>
      <w:b/>
      <w:bCs/>
      <w:i/>
      <w:iCs/>
      <w:smallCaps/>
      <w:color w:val="C0504D"/>
      <w:u w:color="C0504D"/>
    </w:rPr>
  </w:style>
  <w:style w:type="character" w:styleId="BookTitle">
    <w:name w:val="Book Title"/>
    <w:qFormat/>
    <w:rsid w:val="005D62FC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qFormat/>
    <w:rsid w:val="005D62FC"/>
    <w:pPr>
      <w:outlineLvl w:val="9"/>
    </w:pPr>
  </w:style>
  <w:style w:type="paragraph" w:customStyle="1" w:styleId="Objective">
    <w:name w:val="Objective"/>
    <w:basedOn w:val="Normal"/>
    <w:next w:val="BodyText"/>
    <w:rsid w:val="005D62FC"/>
    <w:pPr>
      <w:spacing w:before="240" w:after="220" w:line="220" w:lineRule="atLeast"/>
    </w:pPr>
    <w:rPr>
      <w:rFonts w:ascii="Verdana" w:eastAsia="Batang" w:hAnsi="Verdana"/>
      <w:i w:val="0"/>
      <w:iCs w:val="0"/>
      <w:color w:val="000066"/>
      <w:sz w:val="24"/>
      <w:szCs w:val="24"/>
    </w:rPr>
  </w:style>
  <w:style w:type="paragraph" w:styleId="BodyText">
    <w:name w:val="Body Text"/>
    <w:basedOn w:val="Normal"/>
    <w:rsid w:val="005D62FC"/>
    <w:pPr>
      <w:spacing w:after="120"/>
    </w:pPr>
  </w:style>
  <w:style w:type="paragraph" w:customStyle="1" w:styleId="SectionTitle">
    <w:name w:val="Section Title"/>
    <w:basedOn w:val="Normal"/>
    <w:next w:val="Normal"/>
    <w:autoRedefine/>
    <w:rsid w:val="005D62FC"/>
    <w:pPr>
      <w:spacing w:before="80" w:after="80" w:line="280" w:lineRule="atLeast"/>
      <w:jc w:val="both"/>
    </w:pPr>
    <w:rPr>
      <w:rFonts w:ascii="Verdana" w:eastAsia="Batang" w:hAnsi="Verdana"/>
      <w:b/>
      <w:i w:val="0"/>
      <w:iCs w:val="0"/>
      <w:color w:val="005A58"/>
      <w:sz w:val="22"/>
      <w:szCs w:val="22"/>
    </w:rPr>
  </w:style>
  <w:style w:type="table" w:styleId="TableGrid">
    <w:name w:val="Table Grid"/>
    <w:basedOn w:val="TableNormal"/>
    <w:rsid w:val="00D07F4E"/>
    <w:pPr>
      <w:spacing w:after="200" w:line="288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14pt">
    <w:name w:val="Normal + Arial 14 pt"/>
    <w:basedOn w:val="Normal"/>
    <w:rsid w:val="008632C2"/>
    <w:pPr>
      <w:spacing w:after="0" w:line="240" w:lineRule="auto"/>
    </w:pPr>
    <w:rPr>
      <w:rFonts w:ascii="Times New Roman" w:hAnsi="Times New Roman"/>
      <w:i w:val="0"/>
      <w:iCs w:val="0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4E47-BE0F-4670-B751-0272ECC3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Profile</vt:lpstr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</dc:title>
  <dc:creator>lucky</dc:creator>
  <cp:lastModifiedBy>raheel sabir</cp:lastModifiedBy>
  <cp:revision>2</cp:revision>
  <dcterms:created xsi:type="dcterms:W3CDTF">2016-08-22T04:07:00Z</dcterms:created>
  <dcterms:modified xsi:type="dcterms:W3CDTF">2016-08-22T04:07:00Z</dcterms:modified>
</cp:coreProperties>
</file>